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D9449" w14:textId="675A591C" w:rsidR="00836712" w:rsidRPr="00836712" w:rsidRDefault="00836712" w:rsidP="00836712">
      <w:pPr>
        <w:spacing w:before="120" w:after="12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836712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1 - MODIFICAREA SDL – GAL</w:t>
      </w:r>
      <w:r w:rsidR="007B6967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 xml:space="preserve"> </w:t>
      </w:r>
      <w:r w:rsidR="00E06E45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MEHEDINTIUL DE SUD</w:t>
      </w:r>
    </w:p>
    <w:p w14:paraId="39DEA37D" w14:textId="12069653" w:rsidR="00836712" w:rsidRPr="00836712" w:rsidRDefault="00836712" w:rsidP="00836712">
      <w:pPr>
        <w:spacing w:before="120" w:after="12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fr-BE"/>
        </w:rPr>
      </w:pPr>
      <w:r w:rsidRPr="00836712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Data</w:t>
      </w:r>
      <w:r w:rsidR="00E06E45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 xml:space="preserve"> 03</w:t>
      </w:r>
      <w:r w:rsidR="007B6967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.0</w:t>
      </w:r>
      <w:r w:rsidR="00E06E45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8</w:t>
      </w:r>
      <w:r w:rsidR="007B6967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.202</w:t>
      </w:r>
      <w:r w:rsidR="00922CDD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1</w:t>
      </w:r>
      <w:r w:rsidR="007B6967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.</w:t>
      </w:r>
    </w:p>
    <w:p w14:paraId="2D32CCA0" w14:textId="77777777" w:rsidR="00836712" w:rsidRPr="00836712" w:rsidRDefault="00836712" w:rsidP="00836712">
      <w:pPr>
        <w:tabs>
          <w:tab w:val="left" w:pos="3915"/>
        </w:tabs>
        <w:spacing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</w:pPr>
      <w:r w:rsidRPr="00836712">
        <w:rPr>
          <w:rFonts w:ascii="Trebuchet MS" w:eastAsia="Times New Roman" w:hAnsi="Trebuchet MS" w:cs="Times New Roman"/>
          <w:bCs/>
          <w:sz w:val="24"/>
          <w:szCs w:val="24"/>
          <w:lang w:val="ro-RO" w:eastAsia="ro-RO"/>
        </w:rPr>
        <w:tab/>
      </w:r>
    </w:p>
    <w:p w14:paraId="10E0E447" w14:textId="77777777" w:rsidR="00836712" w:rsidRPr="00836712" w:rsidRDefault="00836712" w:rsidP="00836712">
      <w:pPr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b/>
          <w:bCs/>
          <w:szCs w:val="24"/>
          <w:lang w:val="ro-RO" w:eastAsia="ro-RO"/>
        </w:rPr>
      </w:pPr>
      <w:r w:rsidRPr="00836712">
        <w:rPr>
          <w:rFonts w:ascii="Trebuchet MS" w:eastAsia="Times New Roman" w:hAnsi="Trebuchet MS" w:cs="Times New Roman"/>
          <w:b/>
          <w:bCs/>
          <w:szCs w:val="24"/>
          <w:lang w:val="ro-RO" w:eastAsia="ro-RO"/>
        </w:rPr>
        <w:t>TIPUL PROPUNERII DE MODIFICARE A SDL</w:t>
      </w:r>
      <w:r w:rsidRPr="00836712">
        <w:rPr>
          <w:rFonts w:ascii="Trebuchet MS" w:eastAsia="Times New Roman" w:hAnsi="Trebuchet MS" w:cs="Times New Roman"/>
          <w:b/>
          <w:bCs/>
          <w:szCs w:val="24"/>
          <w:vertAlign w:val="superscript"/>
          <w:lang w:val="ro-RO" w:eastAsia="ro-RO"/>
        </w:rPr>
        <w:footnoteReference w:id="1"/>
      </w:r>
    </w:p>
    <w:p w14:paraId="1EA23C94" w14:textId="77777777" w:rsidR="00836712" w:rsidRPr="00836712" w:rsidRDefault="00836712" w:rsidP="00836712">
      <w:pPr>
        <w:spacing w:before="120" w:after="0" w:line="240" w:lineRule="auto"/>
        <w:ind w:left="284"/>
        <w:contextualSpacing/>
        <w:jc w:val="both"/>
        <w:rPr>
          <w:rFonts w:ascii="Trebuchet MS" w:eastAsia="Times New Roman" w:hAnsi="Trebuchet MS" w:cs="Times New Roman"/>
          <w:b/>
          <w:bCs/>
          <w:szCs w:val="24"/>
          <w:lang w:val="ro-RO" w:eastAsia="ro-RO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6946"/>
        <w:gridCol w:w="2268"/>
      </w:tblGrid>
      <w:tr w:rsidR="00836712" w:rsidRPr="00836712" w14:paraId="00E15ACA" w14:textId="77777777" w:rsidTr="00F7163F">
        <w:trPr>
          <w:trHeight w:val="326"/>
        </w:trPr>
        <w:tc>
          <w:tcPr>
            <w:tcW w:w="6946" w:type="dxa"/>
          </w:tcPr>
          <w:p w14:paraId="50FAC9DD" w14:textId="77777777" w:rsidR="00836712" w:rsidRPr="00836712" w:rsidRDefault="00836712" w:rsidP="00836712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</w:pPr>
            <w:r w:rsidRPr="00836712">
              <w:rPr>
                <w:rFonts w:ascii="Trebuchet MS" w:eastAsia="Times New Roman" w:hAnsi="Trebuchet MS" w:cs="Times New Roman"/>
                <w:b/>
                <w:bCs/>
                <w:noProof/>
                <w:szCs w:val="24"/>
                <w:lang w:eastAsia="ro-RO"/>
              </w:rPr>
              <w:t>Tipul modificării</w:t>
            </w:r>
          </w:p>
        </w:tc>
        <w:tc>
          <w:tcPr>
            <w:tcW w:w="2268" w:type="dxa"/>
          </w:tcPr>
          <w:p w14:paraId="401F03CB" w14:textId="77777777" w:rsidR="00836712" w:rsidRPr="00836712" w:rsidRDefault="00836712" w:rsidP="00836712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 w:rsidRPr="00836712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>Numărul modificării solicitate</w:t>
            </w:r>
            <w:r w:rsidRPr="00836712">
              <w:rPr>
                <w:rFonts w:ascii="Trebuchet MS" w:eastAsia="Times New Roman" w:hAnsi="Trebuchet MS" w:cs="Times New Roman"/>
                <w:b/>
                <w:bCs/>
                <w:szCs w:val="24"/>
                <w:vertAlign w:val="superscript"/>
                <w:lang w:eastAsia="ro-RO"/>
              </w:rPr>
              <w:footnoteReference w:id="2"/>
            </w:r>
            <w:r w:rsidRPr="00836712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 xml:space="preserve"> în anul curent</w:t>
            </w:r>
          </w:p>
        </w:tc>
      </w:tr>
      <w:tr w:rsidR="00836712" w:rsidRPr="00836712" w14:paraId="7363C120" w14:textId="77777777" w:rsidTr="00F7163F">
        <w:trPr>
          <w:trHeight w:val="406"/>
        </w:trPr>
        <w:tc>
          <w:tcPr>
            <w:tcW w:w="6946" w:type="dxa"/>
            <w:vAlign w:val="bottom"/>
          </w:tcPr>
          <w:p w14:paraId="6064BB44" w14:textId="77777777" w:rsidR="00836712" w:rsidRPr="00836712" w:rsidRDefault="00836712" w:rsidP="00836712">
            <w:pPr>
              <w:spacing w:before="240"/>
              <w:contextualSpacing/>
              <w:jc w:val="center"/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</w:pPr>
            <w:r w:rsidRPr="00836712"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8C8C4" wp14:editId="00CAB8B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-74295</wp:posOffset>
                      </wp:positionV>
                      <wp:extent cx="2000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E7760C" id="Rectangle 7" o:spid="_x0000_s1026" style="position:absolute;margin-left:3.5pt;margin-top:-5.8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AUewIAABQFAAAOAAAAZHJzL2Uyb0RvYy54bWysVMlu2zAQvRfoPxC8N5KNpE6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836712"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  <w:t>Modificare simplă  - conform pct.1</w:t>
            </w:r>
          </w:p>
        </w:tc>
        <w:tc>
          <w:tcPr>
            <w:tcW w:w="2268" w:type="dxa"/>
          </w:tcPr>
          <w:p w14:paraId="13710F47" w14:textId="77777777" w:rsidR="00836712" w:rsidRPr="00836712" w:rsidRDefault="00836712" w:rsidP="00836712">
            <w:pPr>
              <w:spacing w:before="120"/>
              <w:contextualSpacing/>
              <w:jc w:val="both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</w:p>
        </w:tc>
      </w:tr>
      <w:tr w:rsidR="00836712" w:rsidRPr="00836712" w14:paraId="6DA6DE35" w14:textId="77777777" w:rsidTr="00F7163F">
        <w:trPr>
          <w:trHeight w:val="406"/>
        </w:trPr>
        <w:tc>
          <w:tcPr>
            <w:tcW w:w="6946" w:type="dxa"/>
            <w:vAlign w:val="bottom"/>
          </w:tcPr>
          <w:p w14:paraId="54F4DA84" w14:textId="7062C513" w:rsidR="00836712" w:rsidRPr="00836712" w:rsidRDefault="00922CDD" w:rsidP="007B6967">
            <w:pPr>
              <w:spacing w:before="120"/>
              <w:contextualSpacing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 w:rsidRPr="00836712">
              <w:rPr>
                <w:rFonts w:ascii="Trebuchet MS" w:eastAsia="Times New Roman" w:hAnsi="Trebuchet MS" w:cs="Times New Roman"/>
                <w:bCs/>
                <w:noProof/>
                <w:szCs w:val="24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3B016" wp14:editId="4D345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200025" cy="1905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BD3D21" id="Rectangle 1" o:spid="_x0000_s1026" style="position:absolute;margin-left:0;margin-top:1.8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="007B6967">
              <w:rPr>
                <w:sz w:val="32"/>
                <w:szCs w:val="32"/>
              </w:rPr>
              <w:t xml:space="preserve">         </w:t>
            </w:r>
            <w:r>
              <w:rPr>
                <w:sz w:val="32"/>
                <w:szCs w:val="32"/>
              </w:rPr>
              <w:t xml:space="preserve">              </w:t>
            </w:r>
            <w:r w:rsidR="00836712" w:rsidRPr="00836712"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  <w:t>Modificare complexă - conform pct.2</w:t>
            </w:r>
          </w:p>
        </w:tc>
        <w:tc>
          <w:tcPr>
            <w:tcW w:w="2268" w:type="dxa"/>
          </w:tcPr>
          <w:p w14:paraId="506FD763" w14:textId="6BCA704B" w:rsidR="00836712" w:rsidRPr="00836712" w:rsidRDefault="00836712" w:rsidP="007B6967">
            <w:pPr>
              <w:spacing w:before="120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</w:p>
        </w:tc>
      </w:tr>
      <w:tr w:rsidR="00836712" w:rsidRPr="00836712" w14:paraId="6EE22602" w14:textId="77777777" w:rsidTr="00F7163F">
        <w:trPr>
          <w:trHeight w:val="406"/>
        </w:trPr>
        <w:tc>
          <w:tcPr>
            <w:tcW w:w="6946" w:type="dxa"/>
            <w:vAlign w:val="bottom"/>
          </w:tcPr>
          <w:p w14:paraId="35A79103" w14:textId="182F5B33" w:rsidR="00836712" w:rsidRPr="00836712" w:rsidRDefault="00922CDD" w:rsidP="00922CDD">
            <w:pPr>
              <w:spacing w:before="120"/>
              <w:contextualSpacing/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</w:pPr>
            <w:r w:rsidRPr="007D2112">
              <w:rPr>
                <w:sz w:val="32"/>
                <w:szCs w:val="32"/>
              </w:rPr>
              <w:sym w:font="Wingdings" w:char="F0FD"/>
            </w:r>
            <w:r>
              <w:rPr>
                <w:sz w:val="32"/>
                <w:szCs w:val="32"/>
              </w:rPr>
              <w:t xml:space="preserve">  </w:t>
            </w:r>
            <w:r w:rsidR="00836712" w:rsidRPr="00836712">
              <w:rPr>
                <w:rFonts w:ascii="Trebuchet MS" w:eastAsia="Times New Roman" w:hAnsi="Trebuchet MS" w:cs="Times New Roman"/>
                <w:bCs/>
                <w:szCs w:val="24"/>
                <w:lang w:eastAsia="ro-RO"/>
              </w:rPr>
              <w:t>Modificare legislativă și/sau administrativă - conform pct.3</w:t>
            </w:r>
          </w:p>
        </w:tc>
        <w:tc>
          <w:tcPr>
            <w:tcW w:w="2268" w:type="dxa"/>
          </w:tcPr>
          <w:p w14:paraId="7873005F" w14:textId="5042D300" w:rsidR="00836712" w:rsidRPr="00836712" w:rsidRDefault="00922CDD" w:rsidP="00922CDD">
            <w:pPr>
              <w:spacing w:before="120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>1</w:t>
            </w:r>
          </w:p>
        </w:tc>
      </w:tr>
    </w:tbl>
    <w:p w14:paraId="74D91156" w14:textId="77777777" w:rsidR="00836712" w:rsidRPr="00836712" w:rsidRDefault="00836712" w:rsidP="00836712">
      <w:pPr>
        <w:spacing w:after="0" w:line="276" w:lineRule="auto"/>
        <w:jc w:val="both"/>
        <w:rPr>
          <w:rFonts w:ascii="Trebuchet MS" w:eastAsia="Calibri" w:hAnsi="Trebuchet MS" w:cs="Times New Roman"/>
          <w:szCs w:val="24"/>
          <w:lang w:val="fr-BE"/>
        </w:rPr>
      </w:pPr>
    </w:p>
    <w:p w14:paraId="467AFEC3" w14:textId="77777777" w:rsidR="00836712" w:rsidRPr="00836712" w:rsidRDefault="00836712" w:rsidP="00836712">
      <w:pPr>
        <w:spacing w:after="200" w:line="276" w:lineRule="auto"/>
        <w:rPr>
          <w:rFonts w:ascii="Trebuchet MS" w:eastAsia="Times New Roman" w:hAnsi="Trebuchet MS" w:cs="Times New Roman"/>
          <w:b/>
          <w:bCs/>
          <w:szCs w:val="24"/>
          <w:lang w:val="ro-RO" w:eastAsia="ro-RO"/>
        </w:rPr>
      </w:pPr>
      <w:r w:rsidRPr="00836712">
        <w:rPr>
          <w:rFonts w:ascii="Trebuchet MS" w:eastAsia="Times New Roman" w:hAnsi="Trebuchet MS" w:cs="Times New Roman"/>
          <w:b/>
          <w:bCs/>
          <w:szCs w:val="24"/>
          <w:lang w:val="ro-RO" w:eastAsia="ro-RO"/>
        </w:rPr>
        <w:t>II.  DESCRIEREA MODIFICĂRILOR SOLICITATE</w:t>
      </w:r>
      <w:r w:rsidRPr="00836712">
        <w:rPr>
          <w:rFonts w:ascii="Trebuchet MS" w:eastAsia="Times New Roman" w:hAnsi="Trebuchet MS" w:cs="Times New Roman"/>
          <w:b/>
          <w:bCs/>
          <w:szCs w:val="24"/>
          <w:vertAlign w:val="superscript"/>
          <w:lang w:val="ro-RO" w:eastAsia="ro-RO"/>
        </w:rPr>
        <w:footnoteReference w:id="3"/>
      </w:r>
    </w:p>
    <w:p w14:paraId="778C55AE" w14:textId="77777777" w:rsidR="00836712" w:rsidRDefault="00836712" w:rsidP="00836712">
      <w:pPr>
        <w:numPr>
          <w:ilvl w:val="0"/>
          <w:numId w:val="3"/>
        </w:numPr>
        <w:spacing w:after="200" w:line="276" w:lineRule="auto"/>
        <w:contextualSpacing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DENUMIREA MODIFICĂRII: </w:t>
      </w:r>
      <w:r w:rsidR="007B6967" w:rsidRPr="007B6967">
        <w:rPr>
          <w:rFonts w:ascii="Trebuchet MS" w:eastAsia="Times New Roman" w:hAnsi="Trebuchet MS" w:cs="Times New Roman"/>
          <w:b/>
          <w:bCs/>
          <w:szCs w:val="24"/>
          <w:lang w:eastAsia="ro-RO"/>
        </w:rPr>
        <w:t>Actualizarea planului de finanțare, în conformitate cu sumele obținute în urma bonusării</w:t>
      </w:r>
      <w:r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, conform pct. </w:t>
      </w:r>
      <w:r w:rsidR="007B6967">
        <w:rPr>
          <w:rFonts w:ascii="Trebuchet MS" w:eastAsia="Times New Roman" w:hAnsi="Trebuchet MS" w:cs="Times New Roman"/>
          <w:b/>
          <w:bCs/>
          <w:szCs w:val="24"/>
          <w:lang w:eastAsia="ro-RO"/>
        </w:rPr>
        <w:t>3</w:t>
      </w:r>
      <w:r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, litera </w:t>
      </w:r>
      <w:r w:rsidR="007B6967">
        <w:rPr>
          <w:rFonts w:ascii="Trebuchet MS" w:eastAsia="Times New Roman" w:hAnsi="Trebuchet MS" w:cs="Times New Roman"/>
          <w:b/>
          <w:bCs/>
          <w:szCs w:val="24"/>
          <w:lang w:eastAsia="ro-RO"/>
        </w:rPr>
        <w:t>d</w:t>
      </w:r>
    </w:p>
    <w:p w14:paraId="5288622F" w14:textId="77777777" w:rsidR="005F6291" w:rsidRPr="00836712" w:rsidRDefault="005F6291" w:rsidP="005F6291">
      <w:pPr>
        <w:spacing w:after="200" w:line="276" w:lineRule="auto"/>
        <w:ind w:left="720"/>
        <w:contextualSpacing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14:paraId="5DBFE20E" w14:textId="77777777" w:rsidR="00836712" w:rsidRPr="00836712" w:rsidRDefault="00836712" w:rsidP="00836712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 xml:space="preserve">Motivele și/sau problemele de implementare care justifică modificarea 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9"/>
      </w:tblGrid>
      <w:tr w:rsidR="00836712" w:rsidRPr="00836712" w14:paraId="41C1E3C6" w14:textId="77777777" w:rsidTr="00F7163F">
        <w:trPr>
          <w:trHeight w:val="293"/>
        </w:trPr>
        <w:tc>
          <w:tcPr>
            <w:tcW w:w="5000" w:type="pct"/>
            <w:shd w:val="clear" w:color="auto" w:fill="auto"/>
          </w:tcPr>
          <w:p w14:paraId="25501804" w14:textId="0A324DEB" w:rsidR="00B234B1" w:rsidRDefault="003403F6" w:rsidP="0083671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>Se propune actualizarea planului de finantare cu sumele obtinute in urma bonusarii conform notificarii nr.</w:t>
            </w:r>
            <w:r w:rsidR="00CD3EAF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E06E45">
              <w:rPr>
                <w:rFonts w:ascii="Trebuchet MS" w:eastAsia="Times New Roman" w:hAnsi="Trebuchet MS" w:cs="Times New Roman"/>
                <w:szCs w:val="24"/>
                <w:lang w:val="it-CH"/>
              </w:rPr>
              <w:t>…………….</w:t>
            </w:r>
            <w:r w:rsidR="00922CDD" w:rsidRPr="00922CDD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din </w:t>
            </w:r>
            <w:r w:rsidR="00E06E45">
              <w:rPr>
                <w:rFonts w:ascii="Trebuchet MS" w:eastAsia="Times New Roman" w:hAnsi="Trebuchet MS" w:cs="Times New Roman"/>
                <w:szCs w:val="24"/>
                <w:lang w:val="it-CH"/>
              </w:rPr>
              <w:t>……………..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emisa de DGDR-AM PNDR. </w:t>
            </w:r>
            <w:r w:rsidR="0044416F">
              <w:rPr>
                <w:rFonts w:ascii="Trebuchet MS" w:eastAsia="Times New Roman" w:hAnsi="Trebuchet MS" w:cs="Times New Roman"/>
                <w:szCs w:val="24"/>
                <w:lang w:val="it-CH"/>
              </w:rPr>
              <w:t>Astfel, se propune su</w:t>
            </w:r>
            <w:r w:rsidR="00DC4E6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plimentarea alocarii financiare aferente SDL GAL </w:t>
            </w:r>
            <w:r w:rsidR="00E06E45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Mehedintiul de Sud </w:t>
            </w:r>
            <w:r w:rsidR="00DC4E6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cu suma </w:t>
            </w:r>
            <w:r w:rsidR="00922CDD" w:rsidRPr="00922CDD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de 145.947 euro, alocarea totala a SDL devenind </w:t>
            </w:r>
            <w:r w:rsidR="00E06E45" w:rsidRPr="00E06E45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2.139.520 </w:t>
            </w:r>
            <w:r w:rsidR="00922CDD" w:rsidRPr="00922CDD">
              <w:rPr>
                <w:rFonts w:ascii="Trebuchet MS" w:eastAsia="Times New Roman" w:hAnsi="Trebuchet MS" w:cs="Times New Roman"/>
                <w:szCs w:val="24"/>
                <w:lang w:val="it-CH"/>
              </w:rPr>
              <w:t>Euro</w:t>
            </w:r>
            <w:r w:rsidR="0047065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. </w:t>
            </w:r>
          </w:p>
          <w:p w14:paraId="1D9E8DF2" w14:textId="40DD3A4C" w:rsidR="00AB621D" w:rsidRPr="00AB621D" w:rsidRDefault="00156204" w:rsidP="00AB621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</w:pP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Avand in vedere recomandarile din cadrul </w:t>
            </w:r>
            <w:r w:rsidRPr="00156204">
              <w:rPr>
                <w:rFonts w:ascii="Trebuchet MS" w:eastAsia="Times New Roman" w:hAnsi="Trebuchet MS" w:cs="Times New Roman"/>
                <w:szCs w:val="24"/>
                <w:lang w:val="it-CH"/>
              </w:rPr>
              <w:t>Ghidului Grupurilor de Actiune Locala pentru Implementarea Strategiilor de Dezvoltare Locala, Versiunea 10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privind distribuirea sumelor obtinute in urma bonusarii, GAL </w:t>
            </w:r>
            <w:r w:rsidR="00AB621D">
              <w:rPr>
                <w:rFonts w:ascii="Trebuchet MS" w:eastAsia="Times New Roman" w:hAnsi="Trebuchet MS" w:cs="Times New Roman"/>
                <w:szCs w:val="24"/>
                <w:lang w:val="it-CH"/>
              </w:rPr>
              <w:t>Mehedintiul de Sud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considera necesara </w:t>
            </w:r>
            <w:r w:rsidRPr="00156204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finanțarea</w:t>
            </w:r>
            <w:r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cu prioritate a </w:t>
            </w:r>
            <w:r w:rsidRPr="00156204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intervențiilor necesare în susținerea acelor activități care să</w:t>
            </w:r>
            <w:r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</w:t>
            </w:r>
            <w:r w:rsidRPr="00156204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contribuie la sprijinirea</w:t>
            </w:r>
            <w:r w:rsid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unui numar cat mai mare de persoane care</w:t>
            </w:r>
            <w:r w:rsidRPr="00156204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</w:t>
            </w:r>
            <w:r w:rsidR="00C901F3" w:rsidRPr="00156204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să depășească</w:t>
            </w:r>
            <w:r w:rsidR="00C901F3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</w:t>
            </w:r>
            <w:r w:rsidR="00C901F3" w:rsidRPr="00156204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perioada actuală de criză</w:t>
            </w:r>
            <w:r w:rsid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, iar acest lucru se poate realiza prin alocarea sumei destinate masurilor din cadrul SM 19.2 catre </w:t>
            </w:r>
            <w:r w:rsidR="0096145A" w:rsidRP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M</w:t>
            </w:r>
            <w:r w:rsidR="00AB621D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2</w:t>
            </w:r>
            <w:r w:rsidR="0096145A" w:rsidRP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/6</w:t>
            </w:r>
            <w:r w:rsidR="005848A6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A</w:t>
            </w:r>
            <w:r w:rsidR="0096145A" w:rsidRP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“</w:t>
            </w:r>
            <w:r w:rsidR="005848A6" w:rsidRPr="005848A6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Cs w:val="24"/>
              </w:rPr>
              <w:t>INCURAJARE ACTIVITATI NON-AGRICOLE</w:t>
            </w:r>
            <w:r w:rsidR="0096145A" w:rsidRP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”</w:t>
            </w:r>
            <w:r w:rsid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. Astfel, avand in vedere tipurile de activitati eligibile finantate in cadrul acestei masuri </w:t>
            </w:r>
            <w:r w:rsidR="001C305C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si tipurile de beneficiari eligibili prevazuti in fisa masurii, lansarea unui nou apel de selectie in cadrul masurii </w:t>
            </w:r>
            <w:r w:rsidR="001C305C" w:rsidRP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M</w:t>
            </w:r>
            <w:r w:rsidR="005848A6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2</w:t>
            </w:r>
            <w:r w:rsidR="001C305C" w:rsidRP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/6</w:t>
            </w:r>
            <w:r w:rsidR="005848A6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A</w:t>
            </w:r>
            <w:r w:rsidR="001C305C" w:rsidRP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“</w:t>
            </w:r>
            <w:r w:rsidR="005848A6" w:rsidRPr="005848A6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Cs w:val="24"/>
              </w:rPr>
              <w:t>INCURAJARE ACTIVITATI NON-AGRICOLE</w:t>
            </w:r>
            <w:r w:rsidR="001C305C" w:rsidRPr="0096145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”</w:t>
            </w:r>
            <w:r w:rsidR="001C305C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va putea asigura finantarea unor proiecte cu impact la nivelul comunitatilor locale re</w:t>
            </w:r>
            <w:r w:rsidR="00BB036C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z</w:t>
            </w:r>
            <w:r w:rsidR="001C305C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olvand problemele curente cu care se confrunta o mare parte </w:t>
            </w:r>
            <w:r w:rsidR="00F3653A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a populatiei din teritoriul GAL</w:t>
            </w:r>
            <w:r w:rsidR="00AB621D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 </w:t>
            </w:r>
            <w:r w:rsidR="00B51391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 xml:space="preserve">si ajutand </w:t>
            </w:r>
            <w:r w:rsidR="00AB621D" w:rsidRPr="00AB621D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en-GB"/>
              </w:rPr>
              <w:t>operatori</w:t>
            </w:r>
            <w:r w:rsidR="005848A6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en-GB"/>
              </w:rPr>
              <w:t>i</w:t>
            </w:r>
            <w:r w:rsidR="00AB621D" w:rsidRPr="00AB621D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en-GB"/>
              </w:rPr>
              <w:t xml:space="preserve"> economici să depășească perioada actuală de criză</w:t>
            </w:r>
            <w:r w:rsidR="00AB621D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en-GB"/>
              </w:rPr>
              <w:t>.</w:t>
            </w:r>
          </w:p>
          <w:p w14:paraId="36B964DC" w14:textId="4BFB6612" w:rsidR="005F6291" w:rsidRPr="004B7DD8" w:rsidRDefault="005F6291" w:rsidP="005F6291">
            <w:pPr>
              <w:spacing w:after="0" w:line="240" w:lineRule="auto"/>
              <w:jc w:val="both"/>
              <w:rPr>
                <w:rFonts w:ascii="Trebuchet MS" w:eastAsia="Times New Roman" w:hAnsi="Trebuchet MS"/>
                <w:color w:val="000000" w:themeColor="text1"/>
                <w:lang w:val="it-CH"/>
              </w:rPr>
            </w:pPr>
            <w:r w:rsidRPr="004B7DD8">
              <w:rPr>
                <w:rFonts w:ascii="Trebuchet MS" w:eastAsia="Times New Roman" w:hAnsi="Trebuchet MS"/>
                <w:color w:val="000000" w:themeColor="text1"/>
                <w:lang w:val="it-CH"/>
              </w:rPr>
              <w:t xml:space="preserve">Pe de alta parte, </w:t>
            </w:r>
            <w:r w:rsidRPr="004B7DD8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această bonusare a fost obținută și prin efortul echipei GAL. Pentru a asigura continuitatea echipei GAL, pentru motivarea acesteia și pentru asigurarea tuturor elementelor necesare animării și funcționării este nevoie de să se asigure surse de finanțare.</w:t>
            </w:r>
          </w:p>
          <w:p w14:paraId="0E5B3C6A" w14:textId="02E17CD7" w:rsidR="00CD3EAF" w:rsidRPr="004B7DD8" w:rsidRDefault="00CD3EAF" w:rsidP="0083671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</w:pPr>
          </w:p>
          <w:p w14:paraId="0CB61EA2" w14:textId="3F362829" w:rsidR="005C6E98" w:rsidRPr="009755C9" w:rsidRDefault="005F6291" w:rsidP="005F629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ro-RO"/>
              </w:rPr>
            </w:pPr>
            <w:r w:rsidRPr="004B7DD8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lastRenderedPageBreak/>
              <w:t>Ca urmare a celor prezentate mai sus</w:t>
            </w:r>
            <w:r w:rsidRPr="00AE77FD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,</w:t>
            </w:r>
            <w:r w:rsidRPr="005F6291">
              <w:rPr>
                <w:rFonts w:ascii="Trebuchet MS" w:eastAsia="Times New Roman" w:hAnsi="Trebuchet MS" w:cs="Times New Roman"/>
                <w:color w:val="FF0000"/>
                <w:szCs w:val="24"/>
                <w:lang w:val="it-CH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>r</w:t>
            </w:r>
            <w:r w:rsidR="0044416F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epartizarea </w:t>
            </w:r>
            <w:r w:rsidR="00470653">
              <w:rPr>
                <w:rFonts w:ascii="Trebuchet MS" w:eastAsia="Times New Roman" w:hAnsi="Trebuchet MS" w:cs="Times New Roman"/>
                <w:szCs w:val="24"/>
                <w:lang w:val="it-CH"/>
              </w:rPr>
              <w:t>propusa a sumelor</w:t>
            </w:r>
            <w:r w:rsidR="00DC4E6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</w:t>
            </w:r>
            <w:r w:rsidR="0047065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este </w:t>
            </w:r>
            <w:r w:rsidR="00DC4E63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urmatoarea: </w:t>
            </w:r>
            <w:r w:rsidR="00E06E45" w:rsidRPr="00E06E45">
              <w:rPr>
                <w:rFonts w:ascii="Trebuchet MS" w:eastAsia="Times New Roman" w:hAnsi="Trebuchet MS" w:cs="Times New Roman"/>
                <w:szCs w:val="24"/>
                <w:lang w:val="ro-RO"/>
              </w:rPr>
              <w:t>116.845,17 euro catre Prioritatea 6, respectiv catre M2/6A INCURAJARE ACTIVITATI NON-AGRICOLE si un procent de 19,94 % catre Cheltuielile de animare si functionare (29.101,83 euro)</w:t>
            </w:r>
            <w:r w:rsidR="00E06E45">
              <w:rPr>
                <w:rFonts w:ascii="Trebuchet MS" w:eastAsia="Times New Roman" w:hAnsi="Trebuchet MS" w:cs="Times New Roman"/>
                <w:szCs w:val="24"/>
                <w:lang w:val="ro-RO"/>
              </w:rPr>
              <w:t xml:space="preserve">. </w:t>
            </w:r>
            <w:r w:rsidR="0004147A" w:rsidRPr="00A10AE0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Valoarea totala a Cheltuielilor de animare si functionare se va majora astfel de la </w:t>
            </w:r>
            <w:r w:rsidR="00325C3D">
              <w:rPr>
                <w:rFonts w:ascii="Trebuchet MS" w:eastAsia="Times New Roman" w:hAnsi="Trebuchet MS" w:cs="Times New Roman"/>
                <w:szCs w:val="24"/>
                <w:lang w:val="it-CH"/>
              </w:rPr>
              <w:t>397.502</w:t>
            </w:r>
            <w:r w:rsidR="0004147A" w:rsidRPr="00A10AE0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euro la </w:t>
            </w:r>
            <w:r w:rsidR="00325C3D">
              <w:rPr>
                <w:rFonts w:ascii="Trebuchet MS" w:eastAsia="Times New Roman" w:hAnsi="Trebuchet MS" w:cs="Times New Roman"/>
                <w:szCs w:val="24"/>
                <w:lang w:val="it-CH"/>
              </w:rPr>
              <w:t>426.603,83</w:t>
            </w:r>
            <w:r w:rsidR="0004147A" w:rsidRPr="00A10AE0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euro. </w:t>
            </w:r>
          </w:p>
        </w:tc>
      </w:tr>
    </w:tbl>
    <w:p w14:paraId="464C023D" w14:textId="77777777" w:rsidR="00836712" w:rsidRPr="00836712" w:rsidRDefault="00836712" w:rsidP="00836712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Modificarea propusă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50"/>
      </w:tblGrid>
      <w:tr w:rsidR="00836712" w:rsidRPr="00836712" w14:paraId="3830E9C3" w14:textId="77777777" w:rsidTr="005C6E98">
        <w:trPr>
          <w:trHeight w:val="1987"/>
        </w:trPr>
        <w:tc>
          <w:tcPr>
            <w:tcW w:w="5000" w:type="pct"/>
            <w:shd w:val="clear" w:color="auto" w:fill="auto"/>
          </w:tcPr>
          <w:p w14:paraId="6CFEB9CC" w14:textId="69653083" w:rsidR="00836712" w:rsidRDefault="005C6E98" w:rsidP="00836712">
            <w:pPr>
              <w:spacing w:after="240" w:line="240" w:lineRule="auto"/>
              <w:contextualSpacing/>
              <w:jc w:val="both"/>
              <w:rPr>
                <w:rFonts w:ascii="Trebuchet MS" w:eastAsia="Times New Roman" w:hAnsi="Trebuchet MS" w:cs="Times New Roman"/>
                <w:noProof/>
                <w:color w:val="000000" w:themeColor="text1"/>
                <w:szCs w:val="24"/>
                <w:lang w:val="ro-RO"/>
              </w:rPr>
            </w:pPr>
            <w:r w:rsidRPr="004B7DD8">
              <w:rPr>
                <w:rFonts w:ascii="Trebuchet MS" w:eastAsia="Times New Roman" w:hAnsi="Trebuchet MS" w:cs="Times New Roman"/>
                <w:noProof/>
                <w:color w:val="000000" w:themeColor="text1"/>
                <w:szCs w:val="24"/>
                <w:lang w:val="ro-RO"/>
              </w:rPr>
              <w:t>Modificarea Planului de Finantare: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8"/>
              <w:gridCol w:w="961"/>
              <w:gridCol w:w="1126"/>
              <w:gridCol w:w="1116"/>
              <w:gridCol w:w="1477"/>
              <w:gridCol w:w="2141"/>
              <w:gridCol w:w="1195"/>
            </w:tblGrid>
            <w:tr w:rsidR="008B409C" w:rsidRPr="008B409C" w14:paraId="7671C8D8" w14:textId="77777777" w:rsidTr="008B409C">
              <w:tc>
                <w:tcPr>
                  <w:tcW w:w="1920" w:type="dxa"/>
                  <w:vMerge w:val="restart"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14:paraId="7529EFBC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COMPONENTA A+ B</w:t>
                  </w:r>
                </w:p>
              </w:tc>
              <w:tc>
                <w:tcPr>
                  <w:tcW w:w="0" w:type="auto"/>
                  <w:tcBorders>
                    <w:top w:val="single" w:sz="8" w:space="0" w:color="BF8F00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14:paraId="64DF0471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PRIORITATE</w:t>
                  </w:r>
                </w:p>
              </w:tc>
              <w:tc>
                <w:tcPr>
                  <w:tcW w:w="4120" w:type="dxa"/>
                  <w:tcBorders>
                    <w:top w:val="single" w:sz="8" w:space="0" w:color="BF8F00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14:paraId="5ABA5AB6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MĂSURA</w:t>
                  </w:r>
                </w:p>
              </w:tc>
              <w:tc>
                <w:tcPr>
                  <w:tcW w:w="3120" w:type="dxa"/>
                  <w:tcBorders>
                    <w:top w:val="single" w:sz="8" w:space="0" w:color="BF8F00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14:paraId="3A36D507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INTENSITATEA SPRIJINULUI</w:t>
                  </w:r>
                </w:p>
              </w:tc>
              <w:tc>
                <w:tcPr>
                  <w:tcW w:w="2380" w:type="dxa"/>
                  <w:tcBorders>
                    <w:top w:val="single" w:sz="8" w:space="0" w:color="BF8F00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14:paraId="6497505F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CONTRIBUȚIA PUBLICĂ NERAMBURSABILĂ/ MĂSURĂ</w:t>
                  </w:r>
                  <w:r w:rsidRPr="008B409C">
                    <w:rPr>
                      <w:rFonts w:ascii="Trebuchet MS" w:hAnsi="Trebuchet MS" w:cs="Calibri"/>
                      <w:b/>
                      <w:bCs/>
                      <w:color w:val="333399"/>
                      <w:sz w:val="16"/>
                      <w:szCs w:val="16"/>
                      <w:vertAlign w:val="superscript"/>
                    </w:rPr>
                    <w:t>2</w:t>
                  </w:r>
                  <w:r w:rsidRPr="008B409C">
                    <w:rPr>
                      <w:rFonts w:ascii="Trebuchet MS" w:hAnsi="Trebuchet MS" w:cs="Calibri"/>
                      <w:b/>
                      <w:bCs/>
                      <w:color w:val="333399"/>
                      <w:sz w:val="16"/>
                      <w:szCs w:val="16"/>
                    </w:rPr>
                    <w:t xml:space="preserve"> (FEADR + BUGET NAȚIONAL)</w:t>
                  </w:r>
                  <w:r w:rsidRPr="008B409C">
                    <w:rPr>
                      <w:rFonts w:ascii="Trebuchet MS" w:hAnsi="Trebuchet MS" w:cs="Calibri"/>
                      <w:b/>
                      <w:bCs/>
                      <w:color w:val="333399"/>
                      <w:sz w:val="16"/>
                      <w:szCs w:val="16"/>
                    </w:rPr>
                    <w:br/>
                    <w:t>EURO</w:t>
                  </w:r>
                </w:p>
              </w:tc>
              <w:tc>
                <w:tcPr>
                  <w:tcW w:w="3280" w:type="dxa"/>
                  <w:tcBorders>
                    <w:top w:val="single" w:sz="8" w:space="0" w:color="BF8F00"/>
                    <w:left w:val="nil"/>
                    <w:bottom w:val="nil"/>
                    <w:right w:val="single" w:sz="4" w:space="0" w:color="7F7F7F"/>
                  </w:tcBorders>
                  <w:shd w:val="clear" w:color="000000" w:fill="FFCC99"/>
                  <w:vAlign w:val="center"/>
                  <w:hideMark/>
                </w:tcPr>
                <w:p w14:paraId="1BF33CC2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CONTRIBUȚIA PUBLICĂ NERAMBURSABILĂ/PRIORITATE (FEADR + BUGET NAȚIONAL)</w:t>
                  </w: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br/>
                    <w:t>EURO</w:t>
                  </w:r>
                </w:p>
              </w:tc>
              <w:tc>
                <w:tcPr>
                  <w:tcW w:w="3840" w:type="dxa"/>
                  <w:tcBorders>
                    <w:top w:val="single" w:sz="8" w:space="0" w:color="BF8F00"/>
                    <w:left w:val="nil"/>
                    <w:bottom w:val="nil"/>
                    <w:right w:val="single" w:sz="8" w:space="0" w:color="BF8F00"/>
                  </w:tcBorders>
                  <w:shd w:val="clear" w:color="000000" w:fill="FFCC99"/>
                  <w:vAlign w:val="center"/>
                  <w:hideMark/>
                </w:tcPr>
                <w:p w14:paraId="5D6E95B2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VALOARE PROCENTUALĂ</w:t>
                  </w:r>
                  <w:r w:rsidRPr="008B409C">
                    <w:rPr>
                      <w:rFonts w:ascii="Trebuchet MS" w:hAnsi="Trebuchet MS" w:cs="Calibri"/>
                      <w:b/>
                      <w:bCs/>
                      <w:color w:val="333399"/>
                      <w:sz w:val="16"/>
                      <w:szCs w:val="16"/>
                      <w:vertAlign w:val="superscript"/>
                    </w:rPr>
                    <w:t>3</w:t>
                  </w:r>
                  <w:r w:rsidRPr="008B409C">
                    <w:rPr>
                      <w:rFonts w:ascii="Trebuchet MS" w:hAnsi="Trebuchet MS" w:cs="Calibri"/>
                      <w:b/>
                      <w:bCs/>
                      <w:color w:val="333399"/>
                      <w:sz w:val="16"/>
                      <w:szCs w:val="16"/>
                    </w:rPr>
                    <w:t xml:space="preserve"> (%)</w:t>
                  </w:r>
                </w:p>
              </w:tc>
            </w:tr>
            <w:tr w:rsidR="008B409C" w:rsidRPr="008B409C" w14:paraId="0D87B75A" w14:textId="77777777" w:rsidTr="008B409C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0632F7FD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605F94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83F9339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FFBF42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5920BD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49E3BA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B23428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0,00%</w:t>
                  </w:r>
                </w:p>
              </w:tc>
            </w:tr>
            <w:tr w:rsidR="008B409C" w:rsidRPr="008B409C" w14:paraId="150F3FB8" w14:textId="77777777" w:rsidTr="008B409C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2A91C2DA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CDFCA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E5223DE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036F389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7299A39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E532D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9B05A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</w:tr>
            <w:tr w:rsidR="008B409C" w:rsidRPr="008B409C" w14:paraId="03C508FC" w14:textId="77777777" w:rsidTr="008B409C">
              <w:trPr>
                <w:trHeight w:val="33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050C333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0156F64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5F21D4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M1/2A SUPORT AGRICOL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9A174F8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211155B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420.000</w:t>
                  </w:r>
                </w:p>
              </w:tc>
              <w:tc>
                <w:tcPr>
                  <w:tcW w:w="3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46CED92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420.000</w:t>
                  </w:r>
                </w:p>
              </w:tc>
              <w:tc>
                <w:tcPr>
                  <w:tcW w:w="3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E2C5A4" w14:textId="1697D91B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del w:id="0" w:author="Raluca Jianu" w:date="2021-08-03T16:25:00Z">
                    <w:r w:rsidRPr="008B409C" w:rsidDel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delText>21.07</w:delText>
                    </w:r>
                  </w:del>
                  <w:ins w:id="1" w:author="Raluca Jianu" w:date="2021-08-03T16:25:00Z">
                    <w:r w:rsidR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t>19,63</w:t>
                    </w:r>
                  </w:ins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%</w:t>
                  </w:r>
                </w:p>
              </w:tc>
            </w:tr>
            <w:tr w:rsidR="008B409C" w:rsidRPr="008B409C" w14:paraId="56FC5EF4" w14:textId="77777777" w:rsidTr="008B409C">
              <w:trPr>
                <w:trHeight w:val="33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38F66E4F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2A078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702F84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7FBB015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D9EEBDE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BA679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E4F7E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</w:tr>
            <w:tr w:rsidR="008B409C" w:rsidRPr="008B409C" w14:paraId="33DE316B" w14:textId="77777777" w:rsidTr="008B409C">
              <w:trPr>
                <w:trHeight w:val="33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2AD389BD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57DBFF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9F924B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M5/3A SPRIJIN PENTRU ASOCIERE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5BBF3C1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68308E8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138.338</w:t>
                  </w:r>
                </w:p>
              </w:tc>
              <w:tc>
                <w:tcPr>
                  <w:tcW w:w="3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BF9854B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138.338</w:t>
                  </w:r>
                </w:p>
              </w:tc>
              <w:tc>
                <w:tcPr>
                  <w:tcW w:w="3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7B865C" w14:textId="5457A0A1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del w:id="2" w:author="Raluca Jianu" w:date="2021-08-03T16:25:00Z">
                    <w:r w:rsidRPr="008B409C" w:rsidDel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delText>6.94</w:delText>
                    </w:r>
                  </w:del>
                  <w:ins w:id="3" w:author="Raluca Jianu" w:date="2021-08-03T16:25:00Z">
                    <w:r w:rsidR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t>6,47</w:t>
                    </w:r>
                  </w:ins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%</w:t>
                  </w:r>
                </w:p>
              </w:tc>
            </w:tr>
            <w:tr w:rsidR="008B409C" w:rsidRPr="008B409C" w14:paraId="7AC4515F" w14:textId="77777777" w:rsidTr="008B409C">
              <w:trPr>
                <w:trHeight w:val="33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6E1A9FF9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7805F3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8903BC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C610F92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29F50CC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B6639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D5073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</w:tr>
            <w:tr w:rsidR="008B409C" w:rsidRPr="008B409C" w14:paraId="332543AC" w14:textId="77777777" w:rsidTr="008B409C">
              <w:trPr>
                <w:trHeight w:val="32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5872A49E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1222C06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6FFA7DD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D7A04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2C9935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FE8928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E08399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0,00%</w:t>
                  </w:r>
                </w:p>
              </w:tc>
            </w:tr>
            <w:tr w:rsidR="008B409C" w:rsidRPr="008B409C" w14:paraId="0E35D087" w14:textId="77777777" w:rsidTr="008B409C">
              <w:trPr>
                <w:trHeight w:val="32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37A1F514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3C0B4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1449B52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0078223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B186164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D09A8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81AB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</w:tr>
            <w:tr w:rsidR="008B409C" w:rsidRPr="008B409C" w14:paraId="4D6F29ED" w14:textId="77777777" w:rsidTr="008B409C">
              <w:trPr>
                <w:trHeight w:val="32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418D752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43627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A2E5FF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02472DB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56F32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BB16D4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79FEE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0,00%</w:t>
                  </w:r>
                </w:p>
              </w:tc>
            </w:tr>
            <w:tr w:rsidR="008B409C" w:rsidRPr="008B409C" w14:paraId="53B792F9" w14:textId="77777777" w:rsidTr="008B409C">
              <w:trPr>
                <w:trHeight w:val="62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3CA8595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783C31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A9F89F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M2/6A INCURAJARE ACTIVITATI NON-AGRICOLE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B3B6EA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7D0FF6" w14:textId="5B90D670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del w:id="4" w:author="Raluca Jianu" w:date="2021-08-03T16:26:00Z">
                    <w:r w:rsidRPr="008B409C" w:rsidDel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delText>280.000</w:delText>
                    </w:r>
                  </w:del>
                  <w:ins w:id="5" w:author="Raluca Jianu" w:date="2021-08-03T16:26:00Z">
                    <w:r w:rsidR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t>396.845,17</w:t>
                    </w:r>
                  </w:ins>
                </w:p>
              </w:tc>
              <w:tc>
                <w:tcPr>
                  <w:tcW w:w="3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DA5239" w14:textId="3D855954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del w:id="6" w:author="Raluca Jianu" w:date="2021-08-03T16:27:00Z">
                    <w:r w:rsidRPr="008B409C" w:rsidDel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delText>1.037.733</w:delText>
                    </w:r>
                  </w:del>
                  <w:ins w:id="7" w:author="Raluca Jianu" w:date="2021-08-03T16:27:00Z">
                    <w:r w:rsidR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t>1.154.578,17</w:t>
                    </w:r>
                  </w:ins>
                </w:p>
              </w:tc>
              <w:tc>
                <w:tcPr>
                  <w:tcW w:w="3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90FFF2" w14:textId="4114325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del w:id="8" w:author="Raluca Jianu" w:date="2021-08-03T16:26:00Z">
                    <w:r w:rsidRPr="008B409C" w:rsidDel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delText>52.05</w:delText>
                    </w:r>
                  </w:del>
                  <w:ins w:id="9" w:author="Raluca Jianu" w:date="2021-08-03T16:26:00Z">
                    <w:r w:rsidR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t>53,96</w:t>
                    </w:r>
                  </w:ins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%</w:t>
                  </w:r>
                </w:p>
              </w:tc>
            </w:tr>
            <w:tr w:rsidR="008B409C" w:rsidRPr="008B409C" w14:paraId="5B9E5F54" w14:textId="77777777" w:rsidTr="008B409C">
              <w:trPr>
                <w:trHeight w:val="62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448E2CCE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9A637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34A5B7C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M3/6B INVESTITII PENTRU DEZVOLTAREA COMUNITATII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6A44CCF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2373D9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657.733</w:t>
                  </w:r>
                </w:p>
              </w:tc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00CB8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94D43A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</w:tr>
            <w:tr w:rsidR="008B409C" w:rsidRPr="008B409C" w14:paraId="538B12DB" w14:textId="77777777" w:rsidTr="008B409C">
              <w:trPr>
                <w:trHeight w:val="32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65BC0470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31E3E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7AC1D66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M4/6B ACTIUNE SOCIALA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0F082AE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D248FE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100.000</w:t>
                  </w:r>
                </w:p>
              </w:tc>
              <w:tc>
                <w:tcPr>
                  <w:tcW w:w="3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714CE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3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62F8D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</w:tr>
            <w:tr w:rsidR="008336D3" w:rsidRPr="008B409C" w14:paraId="235471B2" w14:textId="77777777" w:rsidTr="008B409C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195F4536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6420" w:type="dxa"/>
                  <w:gridSpan w:val="2"/>
                  <w:tcBorders>
                    <w:top w:val="nil"/>
                    <w:left w:val="nil"/>
                    <w:bottom w:val="single" w:sz="4" w:space="0" w:color="7F7F7F"/>
                    <w:right w:val="single" w:sz="4" w:space="0" w:color="7F7F7F"/>
                  </w:tcBorders>
                  <w:shd w:val="clear" w:color="000000" w:fill="FFFF99"/>
                  <w:vAlign w:val="bottom"/>
                  <w:hideMark/>
                </w:tcPr>
                <w:p w14:paraId="76EEE070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Cheltuieli de funcționare și animare</w:t>
                  </w:r>
                  <w:r w:rsidRPr="008B409C">
                    <w:rPr>
                      <w:rFonts w:ascii="Trebuchet MS" w:hAnsi="Trebuchet MS" w:cs="Calibri"/>
                      <w:b/>
                      <w:bCs/>
                      <w:color w:val="333399"/>
                      <w:sz w:val="16"/>
                      <w:szCs w:val="16"/>
                      <w:vertAlign w:val="superscript"/>
                    </w:rPr>
                    <w:t>4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7F7F7F"/>
                    <w:right w:val="nil"/>
                  </w:tcBorders>
                  <w:shd w:val="clear" w:color="000000" w:fill="FFFF99"/>
                  <w:vAlign w:val="bottom"/>
                  <w:hideMark/>
                </w:tcPr>
                <w:p w14:paraId="45250EE4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60" w:type="dxa"/>
                  <w:gridSpan w:val="2"/>
                  <w:tcBorders>
                    <w:top w:val="nil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000000" w:fill="FFFF99"/>
                  <w:vAlign w:val="center"/>
                  <w:hideMark/>
                </w:tcPr>
                <w:p w14:paraId="39B91160" w14:textId="61C9AF83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del w:id="10" w:author="Raluca Jianu" w:date="2021-08-03T16:26:00Z">
                    <w:r w:rsidRPr="008B409C" w:rsidDel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delText>397.502</w:delText>
                    </w:r>
                  </w:del>
                  <w:ins w:id="11" w:author="Raluca Jianu" w:date="2021-08-03T16:26:00Z">
                    <w:r w:rsidR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t>426.603,83</w:t>
                    </w:r>
                  </w:ins>
                </w:p>
              </w:tc>
              <w:tc>
                <w:tcPr>
                  <w:tcW w:w="3840" w:type="dxa"/>
                  <w:tcBorders>
                    <w:top w:val="nil"/>
                    <w:left w:val="nil"/>
                    <w:bottom w:val="single" w:sz="4" w:space="0" w:color="7F7F7F"/>
                    <w:right w:val="single" w:sz="8" w:space="0" w:color="BF8F00"/>
                  </w:tcBorders>
                  <w:shd w:val="clear" w:color="000000" w:fill="FFFF99"/>
                  <w:vAlign w:val="center"/>
                  <w:hideMark/>
                </w:tcPr>
                <w:p w14:paraId="0BDC73D5" w14:textId="77777777" w:rsidR="008B409C" w:rsidRPr="008B409C" w:rsidRDefault="008B409C" w:rsidP="008B409C">
                  <w:pPr>
                    <w:jc w:val="right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19,94%</w:t>
                  </w:r>
                </w:p>
              </w:tc>
            </w:tr>
            <w:tr w:rsidR="008B409C" w:rsidRPr="008B409C" w14:paraId="355E5FAA" w14:textId="77777777" w:rsidTr="008B409C">
              <w:trPr>
                <w:trHeight w:val="320"/>
              </w:trPr>
              <w:tc>
                <w:tcPr>
                  <w:tcW w:w="1920" w:type="dxa"/>
                  <w:vMerge/>
                  <w:tcBorders>
                    <w:top w:val="single" w:sz="8" w:space="0" w:color="BF8F00"/>
                    <w:left w:val="single" w:sz="8" w:space="0" w:color="BF8F00"/>
                    <w:bottom w:val="single" w:sz="8" w:space="0" w:color="BF8F00"/>
                    <w:right w:val="single" w:sz="4" w:space="0" w:color="7F7F7F"/>
                  </w:tcBorders>
                  <w:vAlign w:val="center"/>
                  <w:hideMark/>
                </w:tcPr>
                <w:p w14:paraId="799A7FCB" w14:textId="77777777" w:rsidR="008B409C" w:rsidRPr="008B409C" w:rsidRDefault="008B409C" w:rsidP="008B409C">
                  <w:pPr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</w:p>
              </w:tc>
              <w:tc>
                <w:tcPr>
                  <w:tcW w:w="9540" w:type="dxa"/>
                  <w:gridSpan w:val="3"/>
                  <w:tcBorders>
                    <w:top w:val="single" w:sz="4" w:space="0" w:color="7F7F7F"/>
                    <w:left w:val="nil"/>
                    <w:bottom w:val="single" w:sz="8" w:space="0" w:color="BF8F00"/>
                    <w:right w:val="single" w:sz="4" w:space="0" w:color="7F7F7F"/>
                  </w:tcBorders>
                  <w:shd w:val="clear" w:color="000000" w:fill="BCF1AD"/>
                  <w:vAlign w:val="bottom"/>
                  <w:hideMark/>
                </w:tcPr>
                <w:p w14:paraId="37258F8C" w14:textId="77777777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r w:rsidRPr="008B409C"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  <w:t>TOTAL GENERAL (COMPONENTA A+ COMPONENTA B)</w:t>
                  </w:r>
                </w:p>
              </w:tc>
              <w:tc>
                <w:tcPr>
                  <w:tcW w:w="9500" w:type="dxa"/>
                  <w:gridSpan w:val="3"/>
                  <w:tcBorders>
                    <w:top w:val="single" w:sz="4" w:space="0" w:color="7F7F7F"/>
                    <w:left w:val="nil"/>
                    <w:bottom w:val="single" w:sz="8" w:space="0" w:color="BF8F00"/>
                    <w:right w:val="single" w:sz="8" w:space="0" w:color="BF8F00"/>
                  </w:tcBorders>
                  <w:shd w:val="clear" w:color="000000" w:fill="BCF1AD"/>
                  <w:vAlign w:val="bottom"/>
                  <w:hideMark/>
                </w:tcPr>
                <w:p w14:paraId="3700D0FE" w14:textId="5ADB7970" w:rsidR="008B409C" w:rsidRPr="008B409C" w:rsidRDefault="008B409C" w:rsidP="008B409C">
                  <w:pPr>
                    <w:jc w:val="center"/>
                    <w:rPr>
                      <w:rFonts w:ascii="Trebuchet MS" w:hAnsi="Trebuchet MS" w:cs="Calibri"/>
                      <w:b/>
                      <w:bCs/>
                      <w:color w:val="3F3F76"/>
                      <w:sz w:val="16"/>
                      <w:szCs w:val="16"/>
                    </w:rPr>
                  </w:pPr>
                  <w:del w:id="12" w:author="Raluca Jianu" w:date="2021-08-03T16:26:00Z">
                    <w:r w:rsidRPr="008B409C" w:rsidDel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delText>1.993.573</w:delText>
                    </w:r>
                  </w:del>
                  <w:ins w:id="13" w:author="Raluca Jianu" w:date="2021-08-03T16:26:00Z">
                    <w:r w:rsidR="008336D3">
                      <w:rPr>
                        <w:rFonts w:ascii="Trebuchet MS" w:hAnsi="Trebuchet MS" w:cs="Calibri"/>
                        <w:b/>
                        <w:bCs/>
                        <w:color w:val="3F3F76"/>
                        <w:sz w:val="16"/>
                        <w:szCs w:val="16"/>
                      </w:rPr>
                      <w:t>2.139.520</w:t>
                    </w:r>
                  </w:ins>
                </w:p>
              </w:tc>
            </w:tr>
          </w:tbl>
          <w:p w14:paraId="6A02F2D8" w14:textId="77777777" w:rsidR="008B409C" w:rsidRPr="004B7DD8" w:rsidRDefault="008B409C" w:rsidP="00836712">
            <w:pPr>
              <w:spacing w:after="240" w:line="240" w:lineRule="auto"/>
              <w:contextualSpacing/>
              <w:jc w:val="both"/>
              <w:rPr>
                <w:rFonts w:ascii="Trebuchet MS" w:eastAsia="Times New Roman" w:hAnsi="Trebuchet MS" w:cs="Times New Roman"/>
                <w:noProof/>
                <w:color w:val="000000" w:themeColor="text1"/>
                <w:szCs w:val="24"/>
                <w:lang w:val="ro-RO"/>
              </w:rPr>
            </w:pPr>
          </w:p>
          <w:p w14:paraId="57D18997" w14:textId="1C985AD2" w:rsidR="005C6E98" w:rsidRPr="005C6E98" w:rsidRDefault="005C6E98" w:rsidP="009755C9">
            <w:pPr>
              <w:pStyle w:val="Default"/>
              <w:spacing w:line="276" w:lineRule="auto"/>
              <w:contextualSpacing/>
              <w:jc w:val="both"/>
              <w:rPr>
                <w:rFonts w:eastAsia="Times New Roman" w:cs="Times New Roman"/>
                <w:lang w:val="ro-RO"/>
              </w:rPr>
            </w:pPr>
          </w:p>
        </w:tc>
      </w:tr>
    </w:tbl>
    <w:p w14:paraId="4784BF65" w14:textId="77777777" w:rsidR="00836712" w:rsidRPr="00836712" w:rsidRDefault="00836712" w:rsidP="00836712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836712" w:rsidRPr="00836712" w14:paraId="47CAD53B" w14:textId="77777777" w:rsidTr="00F7163F">
        <w:tc>
          <w:tcPr>
            <w:tcW w:w="0" w:type="auto"/>
            <w:shd w:val="clear" w:color="auto" w:fill="auto"/>
          </w:tcPr>
          <w:p w14:paraId="4AAF7290" w14:textId="62FA041E" w:rsidR="00836712" w:rsidRPr="00BD1CCD" w:rsidRDefault="00BD1CCD" w:rsidP="00BD1CCD">
            <w:pPr>
              <w:jc w:val="both"/>
              <w:rPr>
                <w:rFonts w:ascii="Trebuchet MS" w:eastAsia="Times New Roman" w:hAnsi="Trebuchet MS" w:cs="Times New Roman"/>
                <w:szCs w:val="24"/>
                <w:lang w:val="ro-RO"/>
              </w:rPr>
            </w:pPr>
            <w:r w:rsidRPr="00BD1CCD">
              <w:rPr>
                <w:rFonts w:ascii="Trebuchet MS" w:eastAsia="Times New Roman" w:hAnsi="Trebuchet MS"/>
              </w:rPr>
              <w:t xml:space="preserve">Modificarea solicitata genereaza efecte </w:t>
            </w:r>
            <w:r>
              <w:rPr>
                <w:rFonts w:ascii="Trebuchet MS" w:eastAsia="Times New Roman" w:hAnsi="Trebuchet MS"/>
              </w:rPr>
              <w:t>pozitive</w:t>
            </w:r>
            <w:r w:rsidRPr="00BD1CCD">
              <w:rPr>
                <w:rFonts w:ascii="Trebuchet MS" w:eastAsia="Times New Roman" w:hAnsi="Trebuchet MS"/>
              </w:rPr>
              <w:t xml:space="preserve"> in implementarea SDL</w:t>
            </w:r>
            <w:r>
              <w:rPr>
                <w:rFonts w:ascii="Trebuchet MS" w:eastAsia="Times New Roman" w:hAnsi="Trebuchet MS"/>
              </w:rPr>
              <w:t>, dat fiind interesul crescut al potentialilor beneficiari pentru sesiunile derulate de catre GAL</w:t>
            </w:r>
            <w:r w:rsidR="00E06E45">
              <w:rPr>
                <w:rFonts w:ascii="Trebuchet MS" w:eastAsia="Times New Roman" w:hAnsi="Trebuchet MS"/>
              </w:rPr>
              <w:t xml:space="preserve"> Mehedintiul de Sud</w:t>
            </w:r>
            <w:r w:rsidR="009878B8">
              <w:rPr>
                <w:rFonts w:ascii="Trebuchet MS" w:eastAsia="Times New Roman" w:hAnsi="Trebuchet MS"/>
              </w:rPr>
              <w:t>,</w:t>
            </w:r>
            <w:r>
              <w:rPr>
                <w:rFonts w:ascii="Trebuchet MS" w:eastAsia="Times New Roman" w:hAnsi="Trebuchet MS"/>
              </w:rPr>
              <w:t xml:space="preserve"> manifestat atat pe parcursul apelurilor de selectie desfasurate in anii anteriori, cat si prin numeroasele solicitari primite dupa consumarea sumelor disponibile initial in cadrul SDL GAL </w:t>
            </w:r>
            <w:r w:rsidR="00E06E45">
              <w:rPr>
                <w:rFonts w:ascii="Trebuchet MS" w:eastAsia="Times New Roman" w:hAnsi="Trebuchet MS"/>
              </w:rPr>
              <w:t>Mehedintiul de Sud</w:t>
            </w:r>
            <w:r>
              <w:rPr>
                <w:rFonts w:ascii="Trebuchet MS" w:eastAsia="Times New Roman" w:hAnsi="Trebuchet MS"/>
              </w:rPr>
              <w:t xml:space="preserve">. </w:t>
            </w:r>
            <w:r w:rsidRPr="00BD1CCD">
              <w:rPr>
                <w:rFonts w:ascii="Trebuchet MS" w:eastAsia="Times New Roman" w:hAnsi="Trebuchet MS"/>
              </w:rPr>
              <w:t>Modificarea propusa este in concordanta cu continutul SDL</w:t>
            </w:r>
            <w:r>
              <w:rPr>
                <w:rFonts w:ascii="Trebuchet MS" w:eastAsia="Times New Roman" w:hAnsi="Trebuchet MS"/>
              </w:rPr>
              <w:t>, precum si cu tendintele identificate pe parcursul animarii teritoriului</w:t>
            </w:r>
            <w:r w:rsidRPr="00BD1CCD">
              <w:rPr>
                <w:rFonts w:ascii="Trebuchet MS" w:eastAsia="Times New Roman" w:hAnsi="Trebuchet MS"/>
              </w:rPr>
              <w:t>, contribuind</w:t>
            </w:r>
            <w:r>
              <w:rPr>
                <w:rFonts w:ascii="Trebuchet MS" w:eastAsia="Times New Roman" w:hAnsi="Trebuchet MS"/>
              </w:rPr>
              <w:t xml:space="preserve"> direct</w:t>
            </w:r>
            <w:r w:rsidRPr="00BD1CCD">
              <w:rPr>
                <w:rFonts w:ascii="Trebuchet MS" w:eastAsia="Times New Roman" w:hAnsi="Trebuchet MS"/>
              </w:rPr>
              <w:t xml:space="preserve"> la  </w:t>
            </w:r>
            <w:r>
              <w:rPr>
                <w:rFonts w:ascii="Trebuchet MS" w:eastAsia="Times New Roman" w:hAnsi="Trebuchet MS"/>
              </w:rPr>
              <w:t xml:space="preserve">indeplinirea </w:t>
            </w:r>
            <w:r w:rsidRPr="00BD1CCD">
              <w:rPr>
                <w:rFonts w:ascii="Trebuchet MS" w:eastAsia="Times New Roman" w:hAnsi="Trebuchet MS"/>
              </w:rPr>
              <w:t>obiectivel</w:t>
            </w:r>
            <w:r>
              <w:rPr>
                <w:rFonts w:ascii="Trebuchet MS" w:eastAsia="Times New Roman" w:hAnsi="Trebuchet MS"/>
              </w:rPr>
              <w:t>or</w:t>
            </w:r>
            <w:r w:rsidRPr="00BD1CCD">
              <w:rPr>
                <w:rFonts w:ascii="Trebuchet MS" w:eastAsia="Times New Roman" w:hAnsi="Trebuchet MS"/>
              </w:rPr>
              <w:t xml:space="preserve"> si prioritatil</w:t>
            </w:r>
            <w:r>
              <w:rPr>
                <w:rFonts w:ascii="Trebuchet MS" w:eastAsia="Times New Roman" w:hAnsi="Trebuchet MS"/>
              </w:rPr>
              <w:t>or</w:t>
            </w:r>
            <w:r w:rsidRPr="00BD1CCD">
              <w:rPr>
                <w:rFonts w:ascii="Trebuchet MS" w:eastAsia="Times New Roman" w:hAnsi="Trebuchet MS"/>
              </w:rPr>
              <w:t xml:space="preserve"> asumat</w:t>
            </w:r>
            <w:r>
              <w:rPr>
                <w:rFonts w:ascii="Trebuchet MS" w:eastAsia="Times New Roman" w:hAnsi="Trebuchet MS"/>
              </w:rPr>
              <w:t xml:space="preserve">e de catre GAL </w:t>
            </w:r>
            <w:r w:rsidR="00E06E45">
              <w:rPr>
                <w:rFonts w:ascii="Trebuchet MS" w:eastAsia="Times New Roman" w:hAnsi="Trebuchet MS"/>
              </w:rPr>
              <w:t>Mehedintiul de Sud</w:t>
            </w:r>
            <w:r>
              <w:rPr>
                <w:rFonts w:ascii="Trebuchet MS" w:eastAsia="Times New Roman" w:hAnsi="Trebuchet MS"/>
              </w:rPr>
              <w:t>.</w:t>
            </w:r>
          </w:p>
        </w:tc>
      </w:tr>
    </w:tbl>
    <w:p w14:paraId="4B6306E2" w14:textId="77777777" w:rsidR="00836712" w:rsidRPr="00836712" w:rsidRDefault="00836712" w:rsidP="00836712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836712" w:rsidRPr="00836712" w14:paraId="3186B475" w14:textId="77777777" w:rsidTr="00F7163F">
        <w:trPr>
          <w:trHeight w:val="378"/>
        </w:trPr>
        <w:tc>
          <w:tcPr>
            <w:tcW w:w="0" w:type="auto"/>
            <w:shd w:val="clear" w:color="auto" w:fill="auto"/>
          </w:tcPr>
          <w:p w14:paraId="310BECC3" w14:textId="77777777" w:rsidR="00836712" w:rsidRPr="00836712" w:rsidRDefault="00B33933" w:rsidP="00836712">
            <w:pPr>
              <w:spacing w:after="0" w:line="276" w:lineRule="auto"/>
              <w:jc w:val="both"/>
              <w:rPr>
                <w:rFonts w:ascii="Trebuchet MS" w:eastAsia="Calibri" w:hAnsi="Trebuchet MS" w:cs="Times New Roman"/>
                <w:szCs w:val="24"/>
                <w:lang w:val="ro-RO"/>
              </w:rPr>
            </w:pPr>
            <w:r w:rsidRPr="00275F14">
              <w:rPr>
                <w:rFonts w:ascii="Trebuchet MS" w:eastAsia="Calibri" w:hAnsi="Trebuchet MS"/>
              </w:rPr>
              <w:t>Modificarea solicitata nu influenteaza indicatorii de monitorizare.</w:t>
            </w:r>
          </w:p>
        </w:tc>
      </w:tr>
    </w:tbl>
    <w:p w14:paraId="755F9468" w14:textId="77777777" w:rsidR="00226483" w:rsidRDefault="00226483" w:rsidP="0092054E"/>
    <w:p w14:paraId="19728EFA" w14:textId="280461E2" w:rsidR="00BE21C7" w:rsidRPr="00BE21C7" w:rsidRDefault="00BE21C7" w:rsidP="00BE21C7">
      <w:pPr>
        <w:pStyle w:val="ListParagraph"/>
        <w:numPr>
          <w:ilvl w:val="0"/>
          <w:numId w:val="3"/>
        </w:numPr>
        <w:spacing w:after="200" w:line="276" w:lineRule="auto"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 w:rsidRPr="00BE21C7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DENUMIREA MODIFICĂRII: Actualizarea </w:t>
      </w:r>
      <w:bookmarkStart w:id="14" w:name="_Hlk77858589"/>
      <w:r w:rsidRPr="00BE21C7">
        <w:rPr>
          <w:rFonts w:ascii="Trebuchet MS" w:hAnsi="Trebuchet MS"/>
          <w:b/>
          <w:bCs/>
          <w:noProof/>
          <w:lang w:val="ro-RO"/>
        </w:rPr>
        <w:t xml:space="preserve">Cap. IV - </w:t>
      </w:r>
      <w:r w:rsidRPr="00BE21C7">
        <w:rPr>
          <w:rFonts w:ascii="Trebuchet MS" w:hAnsi="Trebuchet MS"/>
          <w:b/>
          <w:bCs/>
          <w:i/>
          <w:noProof/>
          <w:lang w:val="ro-RO"/>
        </w:rPr>
        <w:t>Obiective, Priorităţi și Domenii de Intervenţie</w:t>
      </w:r>
      <w:bookmarkEnd w:id="14"/>
      <w:r w:rsidRPr="00BE21C7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, </w:t>
      </w:r>
      <w:bookmarkStart w:id="15" w:name="_Hlk77858620"/>
      <w:r w:rsidRPr="00BE21C7">
        <w:rPr>
          <w:rFonts w:ascii="Trebuchet MS" w:eastAsia="Times New Roman" w:hAnsi="Trebuchet MS" w:cs="Times New Roman"/>
          <w:b/>
          <w:bCs/>
          <w:szCs w:val="24"/>
          <w:lang w:eastAsia="ro-RO"/>
        </w:rPr>
        <w:t>în sensul corelarii cu modificarile aduse fise masurii</w:t>
      </w:r>
      <w:bookmarkEnd w:id="15"/>
      <w:r w:rsidRPr="00BE21C7">
        <w:rPr>
          <w:rFonts w:ascii="Trebuchet MS" w:eastAsia="Times New Roman" w:hAnsi="Trebuchet MS" w:cs="Times New Roman"/>
          <w:b/>
          <w:bCs/>
          <w:szCs w:val="24"/>
          <w:lang w:eastAsia="ro-RO"/>
        </w:rPr>
        <w:t>, conform pct. 3, litera g</w:t>
      </w:r>
    </w:p>
    <w:p w14:paraId="5AE3D7F9" w14:textId="77777777" w:rsidR="00BE21C7" w:rsidRPr="00836712" w:rsidRDefault="00BE21C7" w:rsidP="00BE21C7">
      <w:pPr>
        <w:ind w:left="720"/>
        <w:contextualSpacing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14:paraId="71E14C69" w14:textId="77777777" w:rsidR="00BE21C7" w:rsidRPr="00254B31" w:rsidRDefault="00BE21C7" w:rsidP="00BE21C7">
      <w:pPr>
        <w:pStyle w:val="ListParagraph"/>
        <w:keepNext/>
        <w:numPr>
          <w:ilvl w:val="0"/>
          <w:numId w:val="15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254B31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 xml:space="preserve">Motivele și/sau problemele de implementare care justifică modificarea 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9"/>
      </w:tblGrid>
      <w:tr w:rsidR="00BE21C7" w:rsidRPr="00836712" w14:paraId="2BB25D3C" w14:textId="77777777" w:rsidTr="009A1F8F">
        <w:trPr>
          <w:trHeight w:val="293"/>
        </w:trPr>
        <w:tc>
          <w:tcPr>
            <w:tcW w:w="5000" w:type="pct"/>
            <w:shd w:val="clear" w:color="auto" w:fill="auto"/>
          </w:tcPr>
          <w:p w14:paraId="6B3D59FE" w14:textId="3A14834A" w:rsidR="00BE21C7" w:rsidRPr="00836712" w:rsidRDefault="00BE21C7" w:rsidP="009A1F8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Cs w:val="24"/>
                <w:lang w:val="it-CH"/>
              </w:rPr>
            </w:pPr>
            <w:r w:rsidRPr="001B2EE7">
              <w:rPr>
                <w:rFonts w:ascii="Trebuchet MS" w:eastAsia="Times New Roman" w:hAnsi="Trebuchet MS"/>
              </w:rPr>
              <w:t>Av</w:t>
            </w:r>
            <w:r>
              <w:rPr>
                <w:rFonts w:ascii="Trebuchet MS" w:eastAsia="Times New Roman" w:hAnsi="Trebuchet MS"/>
              </w:rPr>
              <w:t>â</w:t>
            </w:r>
            <w:r w:rsidRPr="001B2EE7">
              <w:rPr>
                <w:rFonts w:ascii="Trebuchet MS" w:eastAsia="Times New Roman" w:hAnsi="Trebuchet MS"/>
              </w:rPr>
              <w:t xml:space="preserve">nd </w:t>
            </w:r>
            <w:r>
              <w:rPr>
                <w:rFonts w:ascii="Trebuchet MS" w:eastAsia="Times New Roman" w:hAnsi="Trebuchet MS"/>
              </w:rPr>
              <w:t>î</w:t>
            </w:r>
            <w:r w:rsidRPr="001B2EE7">
              <w:rPr>
                <w:rFonts w:ascii="Trebuchet MS" w:eastAsia="Times New Roman" w:hAnsi="Trebuchet MS"/>
              </w:rPr>
              <w:t xml:space="preserve">n vedere 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notificarea nr. </w:t>
            </w:r>
            <w:r w:rsidR="00E06E45">
              <w:rPr>
                <w:rFonts w:ascii="Trebuchet MS" w:eastAsia="Times New Roman" w:hAnsi="Trebuchet MS" w:cs="Times New Roman"/>
                <w:szCs w:val="24"/>
                <w:lang w:val="it-CH"/>
              </w:rPr>
              <w:t>…………</w:t>
            </w:r>
            <w:r w:rsidRPr="00922CDD"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din </w:t>
            </w:r>
            <w:r w:rsidR="00E06E45">
              <w:rPr>
                <w:rFonts w:ascii="Trebuchet MS" w:eastAsia="Times New Roman" w:hAnsi="Trebuchet MS" w:cs="Times New Roman"/>
                <w:szCs w:val="24"/>
                <w:lang w:val="it-CH"/>
              </w:rPr>
              <w:t>……………..</w:t>
            </w:r>
            <w:r>
              <w:rPr>
                <w:rFonts w:ascii="Trebuchet MS" w:eastAsia="Times New Roman" w:hAnsi="Trebuchet MS" w:cs="Times New Roman"/>
                <w:szCs w:val="24"/>
                <w:lang w:val="it-CH"/>
              </w:rPr>
              <w:t xml:space="preserve"> emisa de DGDR-AM PNDR, propunem actualizarea Capitolului IV </w:t>
            </w:r>
            <w:r w:rsidRPr="00746AC0">
              <w:rPr>
                <w:rFonts w:ascii="Trebuchet MS" w:hAnsi="Trebuchet MS"/>
                <w:b/>
                <w:bCs/>
                <w:noProof/>
                <w:lang w:val="ro-RO"/>
              </w:rPr>
              <w:t xml:space="preserve">- </w:t>
            </w:r>
            <w:r w:rsidRPr="00746AC0">
              <w:rPr>
                <w:rFonts w:ascii="Trebuchet MS" w:hAnsi="Trebuchet MS"/>
                <w:b/>
                <w:bCs/>
                <w:i/>
                <w:noProof/>
                <w:lang w:val="ro-RO"/>
              </w:rPr>
              <w:t>Obiective, Priorităţi și Domenii de Intervenţie</w:t>
            </w:r>
            <w:r>
              <w:rPr>
                <w:rFonts w:ascii="Trebuchet MS" w:hAnsi="Trebuchet MS"/>
                <w:b/>
                <w:bCs/>
                <w:i/>
                <w:noProof/>
                <w:lang w:val="ro-RO"/>
              </w:rPr>
              <w:t xml:space="preserve"> </w:t>
            </w:r>
            <w:r w:rsidRPr="00EB3EE3">
              <w:rPr>
                <w:rFonts w:ascii="Trebuchet MS" w:hAnsi="Trebuchet MS"/>
                <w:iCs/>
                <w:noProof/>
                <w:lang w:val="ro-RO"/>
              </w:rPr>
              <w:t>in consecinta.</w:t>
            </w:r>
          </w:p>
        </w:tc>
      </w:tr>
    </w:tbl>
    <w:p w14:paraId="74AF994A" w14:textId="77777777" w:rsidR="00BE21C7" w:rsidRPr="00836712" w:rsidRDefault="00BE21C7" w:rsidP="00BE21C7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Modificarea propusă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9"/>
      </w:tblGrid>
      <w:tr w:rsidR="00BE21C7" w:rsidRPr="00836712" w14:paraId="3729D8EA" w14:textId="77777777" w:rsidTr="009A1F8F">
        <w:trPr>
          <w:trHeight w:val="1987"/>
        </w:trPr>
        <w:tc>
          <w:tcPr>
            <w:tcW w:w="5000" w:type="pct"/>
            <w:shd w:val="clear" w:color="auto" w:fill="auto"/>
          </w:tcPr>
          <w:p w14:paraId="0F98AB90" w14:textId="77777777" w:rsidR="00BE21C7" w:rsidRDefault="00BE21C7" w:rsidP="009A1F8F">
            <w:pPr>
              <w:spacing w:after="240" w:line="240" w:lineRule="auto"/>
              <w:contextualSpacing/>
              <w:jc w:val="both"/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</w:pPr>
            <w:r w:rsidRPr="004B7DD8">
              <w:rPr>
                <w:rFonts w:ascii="Trebuchet MS" w:eastAsia="Times New Roman" w:hAnsi="Trebuchet MS" w:cs="Times New Roman"/>
                <w:noProof/>
                <w:color w:val="000000" w:themeColor="text1"/>
                <w:szCs w:val="24"/>
                <w:lang w:val="ro-RO"/>
              </w:rPr>
              <w:t>Modificarea corespunz</w:t>
            </w:r>
            <w:r>
              <w:rPr>
                <w:rFonts w:ascii="Trebuchet MS" w:eastAsia="Times New Roman" w:hAnsi="Trebuchet MS" w:cs="Times New Roman"/>
                <w:noProof/>
                <w:color w:val="000000" w:themeColor="text1"/>
                <w:szCs w:val="24"/>
                <w:lang w:val="ro-RO"/>
              </w:rPr>
              <w:t>ă</w:t>
            </w:r>
            <w:r w:rsidRPr="004B7DD8">
              <w:rPr>
                <w:rFonts w:ascii="Trebuchet MS" w:eastAsia="Times New Roman" w:hAnsi="Trebuchet MS" w:cs="Times New Roman"/>
                <w:noProof/>
                <w:color w:val="000000" w:themeColor="text1"/>
                <w:szCs w:val="24"/>
                <w:lang w:val="ro-RO"/>
              </w:rPr>
              <w:t xml:space="preserve">toare din Cap.IV - </w:t>
            </w:r>
            <w:r w:rsidRPr="007527BE">
              <w:rPr>
                <w:rFonts w:ascii="Trebuchet MS" w:hAnsi="Trebuchet MS"/>
                <w:bCs/>
                <w:i/>
                <w:noProof/>
                <w:lang w:val="ro-RO"/>
              </w:rPr>
              <w:t>Obiective, Priorităţi și Domenii de Intervenţie</w:t>
            </w:r>
            <w:r w:rsidRPr="004B7DD8"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  <w:t>.</w:t>
            </w:r>
          </w:p>
          <w:p w14:paraId="6EFA7A91" w14:textId="77777777" w:rsidR="00BE21C7" w:rsidRDefault="00BE21C7" w:rsidP="009A1F8F">
            <w:pPr>
              <w:spacing w:after="240" w:line="240" w:lineRule="auto"/>
              <w:contextualSpacing/>
              <w:jc w:val="both"/>
              <w:rPr>
                <w:rFonts w:ascii="Trebuchet MS" w:eastAsia="Times New Roman" w:hAnsi="Trebuchet MS" w:cs="Times New Roman"/>
                <w:color w:val="000000" w:themeColor="text1"/>
                <w:szCs w:val="24"/>
                <w:lang w:val="it-CH"/>
              </w:rPr>
            </w:pPr>
          </w:p>
          <w:p w14:paraId="6724095E" w14:textId="77777777" w:rsidR="004D6C3A" w:rsidRDefault="004D6C3A" w:rsidP="004D6C3A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sz w:val="22"/>
                <w:szCs w:val="22"/>
              </w:rPr>
              <w:t>”</w:t>
            </w:r>
            <w:r w:rsidRPr="00632B48">
              <w:rPr>
                <w:rFonts w:cs="Arial"/>
                <w:bCs/>
                <w:color w:val="000000" w:themeColor="text1"/>
                <w:sz w:val="22"/>
                <w:szCs w:val="22"/>
              </w:rPr>
              <w:t>Ierarhizarea prioritatilor si a masurilor propuse a fost bazata pe necesitatile si prioritatile teritoriului reflectata inclusiv prin alocarea financiara. Astfel, s-au stabilit urmatoarele directii de finantare:</w:t>
            </w:r>
          </w:p>
          <w:p w14:paraId="28F8CDFA" w14:textId="4E869F86" w:rsidR="00E06E45" w:rsidRPr="00B97A2E" w:rsidRDefault="00E06E45" w:rsidP="00E06E45">
            <w:pPr>
              <w:pStyle w:val="Defaul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7A2E">
              <w:rPr>
                <w:rFonts w:cs="Arial"/>
                <w:b/>
                <w:bCs/>
                <w:sz w:val="22"/>
                <w:szCs w:val="22"/>
              </w:rPr>
              <w:t>Prioritatea 6 (</w:t>
            </w:r>
            <w:del w:id="16" w:author="Raluca Jianu" w:date="2021-08-03T16:18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700.000</w:delText>
              </w:r>
            </w:del>
            <w:ins w:id="17" w:author="Raluca Jianu" w:date="2021-08-03T16:18:00Z">
              <w:r>
                <w:rPr>
                  <w:rFonts w:cs="Arial"/>
                  <w:b/>
                  <w:bCs/>
                  <w:sz w:val="22"/>
                  <w:szCs w:val="22"/>
                </w:rPr>
                <w:t>1.154.578,17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 Euro- </w:t>
            </w:r>
            <w:del w:id="18" w:author="Raluca Jianu" w:date="2021-08-03T16:18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53,27</w:delText>
              </w:r>
            </w:del>
            <w:ins w:id="19" w:author="Raluca Jianu" w:date="2021-08-03T16:18:00Z">
              <w:r>
                <w:rPr>
                  <w:rFonts w:cs="Arial"/>
                  <w:b/>
                  <w:bCs/>
                  <w:sz w:val="22"/>
                  <w:szCs w:val="22"/>
                </w:rPr>
                <w:t>53,96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>%):</w:t>
            </w:r>
          </w:p>
          <w:p w14:paraId="6C02C5B0" w14:textId="218F6C60" w:rsidR="00E06E45" w:rsidRPr="00B97A2E" w:rsidRDefault="00E06E45" w:rsidP="00E06E45">
            <w:pPr>
              <w:pStyle w:val="Default"/>
              <w:numPr>
                <w:ilvl w:val="0"/>
                <w:numId w:val="8"/>
              </w:numPr>
              <w:spacing w:line="276" w:lineRule="auto"/>
              <w:ind w:left="928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7A2E">
              <w:rPr>
                <w:rFonts w:cs="Arial"/>
                <w:b/>
                <w:bCs/>
                <w:sz w:val="22"/>
                <w:szCs w:val="22"/>
              </w:rPr>
              <w:t>Ma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>ura M3/6B “INVE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>TITII PENTRU DEZVOLTAREA COMUNITATII ”(</w:t>
            </w:r>
            <w:del w:id="20" w:author="Raluca Jianu" w:date="2021-08-03T16:18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440.000</w:delText>
              </w:r>
            </w:del>
            <w:ins w:id="21" w:author="Raluca Jianu" w:date="2021-08-03T16:18:00Z">
              <w:r>
                <w:rPr>
                  <w:rFonts w:cs="Arial"/>
                  <w:b/>
                  <w:bCs/>
                  <w:sz w:val="22"/>
                  <w:szCs w:val="22"/>
                </w:rPr>
                <w:t>657.733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 Euro -</w:t>
            </w:r>
            <w:del w:id="22" w:author="Raluca Jianu" w:date="2021-08-03T16:20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33,48</w:delText>
              </w:r>
            </w:del>
            <w:ins w:id="23" w:author="Raluca Jianu" w:date="2021-08-03T16:20:00Z">
              <w:r>
                <w:rPr>
                  <w:rFonts w:cs="Arial"/>
                  <w:b/>
                  <w:bCs/>
                  <w:sz w:val="22"/>
                  <w:szCs w:val="22"/>
                </w:rPr>
                <w:t>30,</w:t>
              </w:r>
            </w:ins>
            <w:ins w:id="24" w:author="Raluca Jianu" w:date="2021-08-03T16:21:00Z">
              <w:r>
                <w:rPr>
                  <w:rFonts w:cs="Arial"/>
                  <w:b/>
                  <w:bCs/>
                  <w:sz w:val="22"/>
                  <w:szCs w:val="22"/>
                </w:rPr>
                <w:t>74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>%);</w:t>
            </w:r>
          </w:p>
          <w:p w14:paraId="4166D0EC" w14:textId="1AE4D3F5" w:rsidR="00E06E45" w:rsidRPr="00B97A2E" w:rsidRDefault="00E06E45" w:rsidP="00E06E45">
            <w:pPr>
              <w:pStyle w:val="Default"/>
              <w:numPr>
                <w:ilvl w:val="0"/>
                <w:numId w:val="8"/>
              </w:numPr>
              <w:spacing w:line="276" w:lineRule="auto"/>
              <w:ind w:left="928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7A2E">
              <w:rPr>
                <w:rFonts w:cs="Arial"/>
                <w:b/>
                <w:bCs/>
                <w:sz w:val="22"/>
                <w:szCs w:val="22"/>
              </w:rPr>
              <w:t>Ma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>ura M2/6A  “INCURAJARE ACTIVITATI NON-AGRICOLE”(</w:t>
            </w:r>
            <w:del w:id="25" w:author="Raluca Jianu" w:date="2021-08-03T16:18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 xml:space="preserve">200.000 </w:delText>
              </w:r>
            </w:del>
            <w:r w:rsidR="00BA316C">
              <w:rPr>
                <w:rFonts w:cs="Arial"/>
                <w:b/>
                <w:bCs/>
                <w:sz w:val="22"/>
                <w:szCs w:val="22"/>
              </w:rPr>
              <w:t>3</w:t>
            </w:r>
            <w:ins w:id="26" w:author="Raluca Jianu" w:date="2021-08-03T16:18:00Z">
              <w:r>
                <w:rPr>
                  <w:rFonts w:cs="Arial"/>
                  <w:b/>
                  <w:bCs/>
                  <w:sz w:val="22"/>
                  <w:szCs w:val="22"/>
                </w:rPr>
                <w:t>96</w:t>
              </w:r>
            </w:ins>
            <w:ins w:id="27" w:author="Raluca Jianu" w:date="2021-08-03T16:19:00Z">
              <w:r>
                <w:rPr>
                  <w:rFonts w:cs="Arial"/>
                  <w:b/>
                  <w:bCs/>
                  <w:sz w:val="22"/>
                  <w:szCs w:val="22"/>
                </w:rPr>
                <w:t xml:space="preserve">.845,17 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>Euro -</w:t>
            </w:r>
            <w:del w:id="28" w:author="Raluca Jianu" w:date="2021-08-03T16:21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15,22</w:delText>
              </w:r>
            </w:del>
            <w:ins w:id="29" w:author="Raluca Jianu" w:date="2021-08-03T16:21:00Z">
              <w:r>
                <w:rPr>
                  <w:rFonts w:cs="Arial"/>
                  <w:b/>
                  <w:bCs/>
                  <w:sz w:val="22"/>
                  <w:szCs w:val="22"/>
                </w:rPr>
                <w:t>18,55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>%);</w:t>
            </w:r>
          </w:p>
          <w:p w14:paraId="2069BB70" w14:textId="0C6E47F2" w:rsidR="00E06E45" w:rsidRPr="00B97A2E" w:rsidRDefault="00E06E45" w:rsidP="00E06E45">
            <w:pPr>
              <w:pStyle w:val="Default"/>
              <w:numPr>
                <w:ilvl w:val="0"/>
                <w:numId w:val="8"/>
              </w:numPr>
              <w:spacing w:line="276" w:lineRule="auto"/>
              <w:ind w:left="928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7A2E">
              <w:rPr>
                <w:rFonts w:cs="Arial"/>
                <w:b/>
                <w:bCs/>
                <w:sz w:val="22"/>
                <w:szCs w:val="22"/>
              </w:rPr>
              <w:t>Ma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ura M4/6B “ACTIUNE 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>OCIALA ”(</w:t>
            </w:r>
            <w:del w:id="30" w:author="Raluca Jianu" w:date="2021-08-03T16:19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60.000</w:delText>
              </w:r>
            </w:del>
            <w:ins w:id="31" w:author="Raluca Jianu" w:date="2021-08-03T16:19:00Z">
              <w:r>
                <w:rPr>
                  <w:rFonts w:cs="Arial"/>
                  <w:b/>
                  <w:bCs/>
                  <w:sz w:val="22"/>
                  <w:szCs w:val="22"/>
                </w:rPr>
                <w:t>100.000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 Euro -</w:t>
            </w:r>
            <w:del w:id="32" w:author="Raluca Jianu" w:date="2021-08-03T16:21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4,57</w:delText>
              </w:r>
            </w:del>
            <w:ins w:id="33" w:author="Raluca Jianu" w:date="2021-08-03T16:21:00Z">
              <w:r>
                <w:rPr>
                  <w:rFonts w:cs="Arial"/>
                  <w:b/>
                  <w:bCs/>
                  <w:sz w:val="22"/>
                  <w:szCs w:val="22"/>
                </w:rPr>
                <w:t>4,67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 %);</w:t>
            </w:r>
          </w:p>
          <w:p w14:paraId="13487907" w14:textId="29643C46" w:rsidR="00E06E45" w:rsidRPr="00B97A2E" w:rsidRDefault="00E06E45" w:rsidP="00E06E45">
            <w:pPr>
              <w:pStyle w:val="Defaul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7A2E">
              <w:rPr>
                <w:rFonts w:cs="Arial"/>
                <w:b/>
                <w:bCs/>
                <w:sz w:val="22"/>
                <w:szCs w:val="22"/>
              </w:rPr>
              <w:t>Prioritatea 2 (</w:t>
            </w:r>
            <w:del w:id="34" w:author="Raluca Jianu" w:date="2021-08-03T16:19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300.000</w:delText>
              </w:r>
            </w:del>
            <w:ins w:id="35" w:author="Raluca Jianu" w:date="2021-08-03T16:19:00Z">
              <w:r>
                <w:rPr>
                  <w:rFonts w:cs="Arial"/>
                  <w:b/>
                  <w:bCs/>
                  <w:sz w:val="22"/>
                  <w:szCs w:val="22"/>
                </w:rPr>
                <w:t>420.000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 Euro- </w:t>
            </w:r>
            <w:del w:id="36" w:author="Raluca Jianu" w:date="2021-08-03T16:19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22,83</w:delText>
              </w:r>
            </w:del>
            <w:ins w:id="37" w:author="Raluca Jianu" w:date="2021-08-03T16:19:00Z">
              <w:r>
                <w:rPr>
                  <w:rFonts w:cs="Arial"/>
                  <w:b/>
                  <w:bCs/>
                  <w:sz w:val="22"/>
                  <w:szCs w:val="22"/>
                </w:rPr>
                <w:t>19,63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>%)</w:t>
            </w:r>
          </w:p>
          <w:p w14:paraId="5E57C401" w14:textId="25D9946C" w:rsidR="00E06E45" w:rsidRPr="00B97A2E" w:rsidRDefault="00E06E45" w:rsidP="00E06E45">
            <w:pPr>
              <w:pStyle w:val="Default"/>
              <w:numPr>
                <w:ilvl w:val="0"/>
                <w:numId w:val="8"/>
              </w:numPr>
              <w:spacing w:line="276" w:lineRule="auto"/>
              <w:ind w:left="928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7A2E">
              <w:rPr>
                <w:rFonts w:cs="Arial"/>
                <w:b/>
                <w:bCs/>
                <w:sz w:val="22"/>
                <w:szCs w:val="22"/>
              </w:rPr>
              <w:t>Ma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>ura M1/2A “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UPORT AGRICOL”( </w:t>
            </w:r>
            <w:del w:id="38" w:author="Raluca Jianu" w:date="2021-08-03T16:19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300.000</w:delText>
              </w:r>
            </w:del>
            <w:ins w:id="39" w:author="Raluca Jianu" w:date="2021-08-03T16:19:00Z">
              <w:r>
                <w:rPr>
                  <w:rFonts w:cs="Arial"/>
                  <w:b/>
                  <w:bCs/>
                  <w:sz w:val="22"/>
                  <w:szCs w:val="22"/>
                </w:rPr>
                <w:t>420.000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 Euro- </w:t>
            </w:r>
            <w:del w:id="40" w:author="Raluca Jianu" w:date="2021-08-03T16:19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22,83</w:delText>
              </w:r>
            </w:del>
            <w:ins w:id="41" w:author="Raluca Jianu" w:date="2021-08-03T16:19:00Z">
              <w:r>
                <w:rPr>
                  <w:rFonts w:cs="Arial"/>
                  <w:b/>
                  <w:bCs/>
                  <w:sz w:val="22"/>
                  <w:szCs w:val="22"/>
                </w:rPr>
                <w:t>19,63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>%)</w:t>
            </w:r>
          </w:p>
          <w:p w14:paraId="6807389F" w14:textId="1423C193" w:rsidR="00E06E45" w:rsidRPr="00B97A2E" w:rsidRDefault="00E06E45" w:rsidP="00E06E45">
            <w:pPr>
              <w:pStyle w:val="Default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7A2E">
              <w:rPr>
                <w:rFonts w:cs="Arial"/>
                <w:b/>
                <w:bCs/>
                <w:sz w:val="22"/>
                <w:szCs w:val="22"/>
              </w:rPr>
              <w:t>Prioritatea 3 (</w:t>
            </w:r>
            <w:del w:id="42" w:author="Raluca Jianu" w:date="2021-08-03T16:19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52.023</w:delText>
              </w:r>
            </w:del>
            <w:ins w:id="43" w:author="Raluca Jianu" w:date="2021-08-03T16:19:00Z">
              <w:r>
                <w:rPr>
                  <w:rFonts w:cs="Arial"/>
                  <w:b/>
                  <w:bCs/>
                  <w:sz w:val="22"/>
                  <w:szCs w:val="22"/>
                </w:rPr>
                <w:t>138.338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 Euro- </w:t>
            </w:r>
            <w:del w:id="44" w:author="Raluca Jianu" w:date="2021-08-03T16:19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3,96</w:delText>
              </w:r>
            </w:del>
            <w:ins w:id="45" w:author="Raluca Jianu" w:date="2021-08-03T16:19:00Z">
              <w:r>
                <w:rPr>
                  <w:rFonts w:cs="Arial"/>
                  <w:b/>
                  <w:bCs/>
                  <w:sz w:val="22"/>
                  <w:szCs w:val="22"/>
                </w:rPr>
                <w:t>6,47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>%):</w:t>
            </w:r>
          </w:p>
          <w:p w14:paraId="781418EE" w14:textId="255BD583" w:rsidR="00E06E45" w:rsidRPr="00B97A2E" w:rsidRDefault="00E06E45" w:rsidP="00E06E45">
            <w:pPr>
              <w:pStyle w:val="Default"/>
              <w:numPr>
                <w:ilvl w:val="0"/>
                <w:numId w:val="8"/>
              </w:numPr>
              <w:spacing w:line="276" w:lineRule="auto"/>
              <w:ind w:left="928"/>
              <w:contextualSpacing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7A2E">
              <w:rPr>
                <w:rFonts w:cs="Arial"/>
                <w:b/>
                <w:bCs/>
                <w:sz w:val="22"/>
                <w:szCs w:val="22"/>
              </w:rPr>
              <w:t>Ma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>ura M5/3A “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>PRIJIN PENTRU A</w:t>
            </w:r>
            <w:r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/>
                <w:bCs/>
                <w:sz w:val="22"/>
                <w:szCs w:val="22"/>
              </w:rPr>
              <w:t>OCIERE”(</w:t>
            </w:r>
            <w:del w:id="46" w:author="Raluca Jianu" w:date="2021-08-03T16:20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52.023</w:delText>
              </w:r>
            </w:del>
            <w:ins w:id="47" w:author="Raluca Jianu" w:date="2021-08-03T16:20:00Z">
              <w:r>
                <w:rPr>
                  <w:rFonts w:cs="Arial"/>
                  <w:b/>
                  <w:bCs/>
                  <w:sz w:val="22"/>
                  <w:szCs w:val="22"/>
                </w:rPr>
                <w:t>138.338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 xml:space="preserve"> Euro- </w:t>
            </w:r>
            <w:del w:id="48" w:author="Raluca Jianu" w:date="2021-08-03T16:20:00Z">
              <w:r w:rsidRPr="00B97A2E" w:rsidDel="00E06E45">
                <w:rPr>
                  <w:rFonts w:cs="Arial"/>
                  <w:b/>
                  <w:bCs/>
                  <w:sz w:val="22"/>
                  <w:szCs w:val="22"/>
                </w:rPr>
                <w:delText>3,96</w:delText>
              </w:r>
            </w:del>
            <w:ins w:id="49" w:author="Raluca Jianu" w:date="2021-08-03T16:20:00Z">
              <w:r>
                <w:rPr>
                  <w:rFonts w:cs="Arial"/>
                  <w:b/>
                  <w:bCs/>
                  <w:sz w:val="22"/>
                  <w:szCs w:val="22"/>
                </w:rPr>
                <w:t>6,47</w:t>
              </w:r>
            </w:ins>
            <w:r w:rsidRPr="00B97A2E">
              <w:rPr>
                <w:rFonts w:cs="Arial"/>
                <w:b/>
                <w:bCs/>
                <w:sz w:val="22"/>
                <w:szCs w:val="22"/>
              </w:rPr>
              <w:t>%).</w:t>
            </w:r>
          </w:p>
          <w:p w14:paraId="5F57677C" w14:textId="77777777" w:rsidR="00BE21C7" w:rsidRPr="00394E4A" w:rsidRDefault="00BE21C7" w:rsidP="009A1F8F">
            <w:pPr>
              <w:spacing w:after="240" w:line="240" w:lineRule="auto"/>
              <w:contextualSpacing/>
              <w:jc w:val="both"/>
              <w:rPr>
                <w:rFonts w:ascii="Trebuchet MS" w:eastAsia="Times New Roman" w:hAnsi="Trebuchet MS" w:cs="Times New Roman"/>
                <w:noProof/>
                <w:color w:val="000000" w:themeColor="text1"/>
                <w:szCs w:val="24"/>
                <w:lang w:val="ro-RO"/>
              </w:rPr>
            </w:pPr>
          </w:p>
        </w:tc>
        <w:bookmarkStart w:id="50" w:name="_GoBack"/>
        <w:bookmarkEnd w:id="50"/>
      </w:tr>
    </w:tbl>
    <w:p w14:paraId="5B734CD1" w14:textId="77777777" w:rsidR="00BE21C7" w:rsidRPr="00836712" w:rsidRDefault="00BE21C7" w:rsidP="00BE21C7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Efectele estimate ale modificării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BE21C7" w:rsidRPr="00836712" w14:paraId="2B70C266" w14:textId="77777777" w:rsidTr="009A1F8F">
        <w:tc>
          <w:tcPr>
            <w:tcW w:w="0" w:type="auto"/>
            <w:shd w:val="clear" w:color="auto" w:fill="auto"/>
          </w:tcPr>
          <w:p w14:paraId="7156D686" w14:textId="18EE0172" w:rsidR="00BE21C7" w:rsidRPr="00BD1CCD" w:rsidRDefault="00BE21C7" w:rsidP="009A1F8F">
            <w:pPr>
              <w:jc w:val="both"/>
              <w:rPr>
                <w:rFonts w:ascii="Trebuchet MS" w:eastAsia="Times New Roman" w:hAnsi="Trebuchet MS" w:cs="Times New Roman"/>
                <w:szCs w:val="24"/>
                <w:lang w:val="ro-RO"/>
              </w:rPr>
            </w:pPr>
            <w:r w:rsidRPr="00857778">
              <w:rPr>
                <w:rFonts w:ascii="Trebuchet MS" w:eastAsia="Times New Roman" w:hAnsi="Trebuchet MS" w:cs="Times New Roman"/>
                <w:szCs w:val="24"/>
              </w:rPr>
              <w:t xml:space="preserve">Modificarea propusă are în vedere corelarea </w:t>
            </w:r>
            <w:r w:rsidRPr="004B7DD8">
              <w:rPr>
                <w:rFonts w:ascii="Trebuchet MS" w:eastAsia="Times New Roman" w:hAnsi="Trebuchet MS" w:cs="Times New Roman"/>
                <w:noProof/>
                <w:color w:val="000000" w:themeColor="text1"/>
                <w:szCs w:val="24"/>
                <w:lang w:val="ro-RO"/>
              </w:rPr>
              <w:t xml:space="preserve">Cap.IV - </w:t>
            </w:r>
            <w:r w:rsidRPr="007527BE">
              <w:rPr>
                <w:rFonts w:ascii="Trebuchet MS" w:hAnsi="Trebuchet MS"/>
                <w:bCs/>
                <w:i/>
                <w:noProof/>
                <w:lang w:val="ro-RO"/>
              </w:rPr>
              <w:t>Obiective, Priorităţi și Domenii de Intervenţie</w:t>
            </w:r>
            <w:r w:rsidRPr="00857778">
              <w:rPr>
                <w:rFonts w:ascii="Trebuchet MS" w:hAnsi="Trebuchet MS"/>
                <w:bCs/>
                <w:noProof/>
                <w:lang w:val="ro-RO"/>
              </w:rPr>
              <w:t xml:space="preserve"> </w:t>
            </w:r>
            <w:r>
              <w:rPr>
                <w:rFonts w:ascii="Trebuchet MS" w:hAnsi="Trebuchet MS"/>
                <w:bCs/>
                <w:noProof/>
                <w:lang w:val="ro-RO"/>
              </w:rPr>
              <w:t xml:space="preserve">cu </w:t>
            </w:r>
            <w:r w:rsidR="004D6C3A">
              <w:rPr>
                <w:rFonts w:ascii="Trebuchet MS" w:hAnsi="Trebuchet MS"/>
                <w:bCs/>
                <w:noProof/>
                <w:lang w:val="ro-RO"/>
              </w:rPr>
              <w:t>bonusarea primita</w:t>
            </w:r>
            <w:r w:rsidRPr="00857778">
              <w:rPr>
                <w:rFonts w:ascii="Trebuchet MS" w:eastAsia="Times New Roman" w:hAnsi="Trebuchet MS" w:cs="Times New Roman"/>
                <w:szCs w:val="24"/>
              </w:rPr>
              <w:t>.</w:t>
            </w:r>
          </w:p>
        </w:tc>
      </w:tr>
    </w:tbl>
    <w:p w14:paraId="1FDE964D" w14:textId="77777777" w:rsidR="00BE21C7" w:rsidRPr="00836712" w:rsidRDefault="00BE21C7" w:rsidP="00BE21C7">
      <w:pPr>
        <w:keepNext/>
        <w:numPr>
          <w:ilvl w:val="0"/>
          <w:numId w:val="2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</w:rPr>
      </w:pPr>
      <w:r w:rsidRPr="00836712">
        <w:rPr>
          <w:rFonts w:ascii="Trebuchet MS" w:eastAsia="Times New Roman" w:hAnsi="Trebuchet MS" w:cs="Times New Roman"/>
          <w:noProof/>
          <w:color w:val="000000"/>
          <w:szCs w:val="24"/>
          <w:u w:val="singl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BE21C7" w:rsidRPr="00836712" w14:paraId="5519674C" w14:textId="77777777" w:rsidTr="009A1F8F">
        <w:trPr>
          <w:trHeight w:val="378"/>
        </w:trPr>
        <w:tc>
          <w:tcPr>
            <w:tcW w:w="0" w:type="auto"/>
            <w:shd w:val="clear" w:color="auto" w:fill="auto"/>
          </w:tcPr>
          <w:p w14:paraId="3938DA3F" w14:textId="77777777" w:rsidR="00BE21C7" w:rsidRPr="00836712" w:rsidRDefault="00BE21C7" w:rsidP="009A1F8F">
            <w:pPr>
              <w:spacing w:after="0"/>
              <w:jc w:val="both"/>
              <w:rPr>
                <w:rFonts w:ascii="Trebuchet MS" w:eastAsia="Calibri" w:hAnsi="Trebuchet MS" w:cs="Times New Roman"/>
                <w:szCs w:val="24"/>
                <w:lang w:val="ro-RO"/>
              </w:rPr>
            </w:pPr>
            <w:r>
              <w:rPr>
                <w:rFonts w:ascii="Trebuchet MS" w:eastAsia="Calibri" w:hAnsi="Trebuchet MS" w:cs="Times New Roman"/>
                <w:szCs w:val="24"/>
              </w:rPr>
              <w:t>Modificarea propusă nu are impact asupra indicatorilor de monitorizare din SDL.</w:t>
            </w:r>
          </w:p>
        </w:tc>
      </w:tr>
    </w:tbl>
    <w:p w14:paraId="4A9CA23B" w14:textId="77777777" w:rsidR="00BE21C7" w:rsidRDefault="00BE21C7" w:rsidP="00BE21C7">
      <w:pPr>
        <w:spacing w:line="240" w:lineRule="auto"/>
        <w:rPr>
          <w:rFonts w:ascii="Trebuchet MS" w:eastAsia="Times New Roman" w:hAnsi="Trebuchet MS" w:cs="Times New Roman"/>
          <w:b/>
          <w:bCs/>
          <w:color w:val="44546A" w:themeColor="text2"/>
          <w:lang w:val="ro-RO" w:eastAsia="ro-RO"/>
        </w:rPr>
      </w:pPr>
    </w:p>
    <w:p w14:paraId="2AA4DA2F" w14:textId="471B05BD" w:rsidR="001C2390" w:rsidRDefault="001C2390" w:rsidP="001C2390">
      <w:pPr>
        <w:contextualSpacing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  <w:r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3. DENUMIREA MODIFICĂRII: </w:t>
      </w:r>
      <w:r w:rsidR="0011007D" w:rsidRPr="0011007D">
        <w:rPr>
          <w:rFonts w:ascii="Trebuchet MS" w:eastAsia="Times New Roman" w:hAnsi="Trebuchet MS"/>
          <w:b/>
          <w:bCs/>
          <w:lang w:eastAsia="ro-RO"/>
        </w:rPr>
        <w:t>Actualizarea Cap. V – Descrierea măsurilor din SDL, respectiv a punctului 9. Sume (aplicabile) s</w:t>
      </w:r>
      <w:r w:rsidR="0011007D" w:rsidRPr="0011007D">
        <w:rPr>
          <w:rFonts w:ascii="Arial" w:eastAsia="Times New Roman" w:hAnsi="Arial" w:cs="Arial"/>
          <w:b/>
          <w:bCs/>
          <w:lang w:eastAsia="ro-RO"/>
        </w:rPr>
        <w:t>̦</w:t>
      </w:r>
      <w:r w:rsidR="0011007D" w:rsidRPr="0011007D">
        <w:rPr>
          <w:rFonts w:ascii="Trebuchet MS" w:eastAsia="Times New Roman" w:hAnsi="Trebuchet MS"/>
          <w:b/>
          <w:bCs/>
          <w:lang w:eastAsia="ro-RO"/>
        </w:rPr>
        <w:t>i rata sprijinului din fis</w:t>
      </w:r>
      <w:r w:rsidR="0011007D" w:rsidRPr="0011007D">
        <w:rPr>
          <w:rFonts w:ascii="Arial" w:eastAsia="Times New Roman" w:hAnsi="Arial" w:cs="Arial"/>
          <w:b/>
          <w:bCs/>
          <w:lang w:eastAsia="ro-RO"/>
        </w:rPr>
        <w:t>̦</w:t>
      </w:r>
      <w:r w:rsidR="0011007D" w:rsidRPr="0011007D">
        <w:rPr>
          <w:rFonts w:ascii="Trebuchet MS" w:eastAsia="Times New Roman" w:hAnsi="Trebuchet MS"/>
          <w:b/>
          <w:bCs/>
          <w:lang w:eastAsia="ro-RO"/>
        </w:rPr>
        <w:t>a ma</w:t>
      </w:r>
      <w:r w:rsidR="0011007D" w:rsidRPr="0011007D">
        <w:rPr>
          <w:rFonts w:ascii="Arial" w:eastAsia="Times New Roman" w:hAnsi="Arial" w:cs="Arial"/>
          <w:b/>
          <w:bCs/>
          <w:lang w:eastAsia="ro-RO"/>
        </w:rPr>
        <w:t>̆</w:t>
      </w:r>
      <w:r w:rsidR="0011007D" w:rsidRPr="0011007D">
        <w:rPr>
          <w:rFonts w:ascii="Trebuchet MS" w:eastAsia="Times New Roman" w:hAnsi="Trebuchet MS"/>
          <w:b/>
          <w:bCs/>
          <w:lang w:eastAsia="ro-RO"/>
        </w:rPr>
        <w:t xml:space="preserve">surii </w:t>
      </w:r>
      <w:r w:rsidR="0011007D">
        <w:rPr>
          <w:rFonts w:ascii="Trebuchet MS" w:eastAsia="Times New Roman" w:hAnsi="Trebuchet MS"/>
          <w:b/>
          <w:bCs/>
          <w:lang w:eastAsia="ro-RO"/>
        </w:rPr>
        <w:t xml:space="preserve"> </w:t>
      </w:r>
      <w:r w:rsidR="0011007D" w:rsidRPr="007B0444">
        <w:rPr>
          <w:rFonts w:ascii="Trebuchet MS" w:eastAsia="Times New Roman" w:hAnsi="Trebuchet MS"/>
          <w:b/>
          <w:bCs/>
          <w:color w:val="000000" w:themeColor="text1"/>
          <w:lang w:eastAsia="ro-RO"/>
        </w:rPr>
        <w:t>M</w:t>
      </w:r>
      <w:r w:rsidR="0011007D">
        <w:rPr>
          <w:rFonts w:ascii="Trebuchet MS" w:eastAsia="Times New Roman" w:hAnsi="Trebuchet MS"/>
          <w:b/>
          <w:bCs/>
          <w:color w:val="000000" w:themeColor="text1"/>
          <w:lang w:eastAsia="ro-RO"/>
        </w:rPr>
        <w:t>2</w:t>
      </w:r>
      <w:r w:rsidR="0011007D" w:rsidRPr="007B0444">
        <w:rPr>
          <w:rFonts w:ascii="Trebuchet MS" w:eastAsia="Times New Roman" w:hAnsi="Trebuchet MS"/>
          <w:b/>
          <w:bCs/>
          <w:color w:val="000000" w:themeColor="text1"/>
          <w:lang w:eastAsia="ro-RO"/>
        </w:rPr>
        <w:t>/</w:t>
      </w:r>
      <w:r w:rsidR="0011007D">
        <w:rPr>
          <w:rFonts w:ascii="Trebuchet MS" w:eastAsia="Times New Roman" w:hAnsi="Trebuchet MS"/>
          <w:b/>
          <w:bCs/>
          <w:color w:val="000000" w:themeColor="text1"/>
          <w:lang w:eastAsia="ro-RO"/>
        </w:rPr>
        <w:t>6</w:t>
      </w:r>
      <w:r w:rsidR="0011007D" w:rsidRPr="007B0444">
        <w:rPr>
          <w:rFonts w:ascii="Trebuchet MS" w:eastAsia="Times New Roman" w:hAnsi="Trebuchet MS"/>
          <w:b/>
          <w:bCs/>
          <w:color w:val="000000" w:themeColor="text1"/>
          <w:lang w:eastAsia="ro-RO"/>
        </w:rPr>
        <w:t>A</w:t>
      </w:r>
      <w:r w:rsidR="0011007D"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, conform pct. </w:t>
      </w:r>
      <w:r w:rsidR="0011007D">
        <w:rPr>
          <w:rFonts w:ascii="Trebuchet MS" w:eastAsia="Times New Roman" w:hAnsi="Trebuchet MS" w:cs="Times New Roman"/>
          <w:b/>
          <w:bCs/>
          <w:szCs w:val="24"/>
          <w:lang w:eastAsia="ro-RO"/>
        </w:rPr>
        <w:t>3</w:t>
      </w:r>
      <w:r w:rsidR="0011007D" w:rsidRPr="00836712">
        <w:rPr>
          <w:rFonts w:ascii="Trebuchet MS" w:eastAsia="Times New Roman" w:hAnsi="Trebuchet MS" w:cs="Times New Roman"/>
          <w:b/>
          <w:bCs/>
          <w:szCs w:val="24"/>
          <w:lang w:eastAsia="ro-RO"/>
        </w:rPr>
        <w:t xml:space="preserve">, litera </w:t>
      </w:r>
      <w:r w:rsidR="0011007D">
        <w:rPr>
          <w:rFonts w:ascii="Trebuchet MS" w:eastAsia="Times New Roman" w:hAnsi="Trebuchet MS" w:cs="Times New Roman"/>
          <w:b/>
          <w:bCs/>
          <w:szCs w:val="24"/>
          <w:lang w:eastAsia="ro-RO"/>
        </w:rPr>
        <w:t>e</w:t>
      </w:r>
    </w:p>
    <w:p w14:paraId="38EE8BB8" w14:textId="77777777" w:rsidR="002555B5" w:rsidRPr="00836712" w:rsidRDefault="002555B5" w:rsidP="001C2390">
      <w:pPr>
        <w:contextualSpacing/>
        <w:rPr>
          <w:rFonts w:ascii="Trebuchet MS" w:eastAsia="Times New Roman" w:hAnsi="Trebuchet MS" w:cs="Times New Roman"/>
          <w:b/>
          <w:bCs/>
          <w:szCs w:val="24"/>
          <w:lang w:eastAsia="ro-RO"/>
        </w:rPr>
      </w:pPr>
    </w:p>
    <w:p w14:paraId="1153192A" w14:textId="77777777" w:rsidR="001C2390" w:rsidRPr="00BE0E99" w:rsidRDefault="001C2390" w:rsidP="001C2390">
      <w:pPr>
        <w:keepNext/>
        <w:numPr>
          <w:ilvl w:val="0"/>
          <w:numId w:val="16"/>
        </w:numPr>
        <w:spacing w:before="240" w:after="240" w:line="240" w:lineRule="auto"/>
        <w:contextualSpacing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BE0E99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 xml:space="preserve">Motivele și/sau problemele de implementare care justifică modificarea 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50"/>
      </w:tblGrid>
      <w:tr w:rsidR="001C2390" w:rsidRPr="0012285E" w14:paraId="16DE8B87" w14:textId="77777777" w:rsidTr="00F12252">
        <w:tc>
          <w:tcPr>
            <w:tcW w:w="5000" w:type="pct"/>
            <w:shd w:val="clear" w:color="auto" w:fill="auto"/>
          </w:tcPr>
          <w:p w14:paraId="5482E441" w14:textId="1E415626" w:rsidR="001C2390" w:rsidRDefault="001C2390" w:rsidP="001C4AD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iCs/>
                <w:szCs w:val="24"/>
              </w:rPr>
            </w:pPr>
            <w:r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In cadrul fisei masurii M</w:t>
            </w:r>
            <w:r w:rsidR="00337EA6"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2</w:t>
            </w:r>
            <w:r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/</w:t>
            </w:r>
            <w:r w:rsidR="00337EA6"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6</w:t>
            </w:r>
            <w:r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A</w:t>
            </w:r>
            <w:r w:rsidR="00337EA6" w:rsidRPr="00337EA6">
              <w:rPr>
                <w:rFonts w:ascii="Trebuchet MS" w:hAnsi="Trebuchet MS"/>
                <w:bCs/>
              </w:rPr>
              <w:t xml:space="preserve"> INCURAJAREA ACTIVITATILOR NON-AGRICOLE</w:t>
            </w:r>
            <w:r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, la momentul elaborarii SDL</w:t>
            </w:r>
            <w:r w:rsidR="00337EA6"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,</w:t>
            </w:r>
            <w:r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 xml:space="preserve"> a fost</w:t>
            </w:r>
            <w:r w:rsidR="00337EA6"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 xml:space="preserve"> prevazuta acordarea  unei sum</w:t>
            </w:r>
            <w:r w:rsidR="001C4AD2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e</w:t>
            </w:r>
            <w:r w:rsidR="00337EA6"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 xml:space="preserve"> forfetare de 20.000 euro</w:t>
            </w:r>
            <w:r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.</w:t>
            </w:r>
            <w:r w:rsidR="001C4AD2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 xml:space="preserve"> </w:t>
            </w:r>
            <w:r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Avand in vedere</w:t>
            </w:r>
            <w:r w:rsidR="00337EA6"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 xml:space="preserve"> dificultatile intampinate in implementarea planurilor de afaceri de catre beneficiarii selectati in cadrul acestei masuri</w:t>
            </w:r>
            <w:r w:rsidR="001C4AD2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 xml:space="preserve"> majoritatea semnaland ca valoarea sprijinului este insuficienta pentru demararea unor afaceri fezabile</w:t>
            </w:r>
            <w:r w:rsidRPr="00337EA6">
              <w:rPr>
                <w:rFonts w:ascii="Trebuchet MS" w:eastAsia="Times New Roman" w:hAnsi="Trebuchet MS" w:cs="Times New Roman"/>
                <w:bCs/>
                <w:iCs/>
                <w:szCs w:val="24"/>
              </w:rPr>
              <w:t xml:space="preserve">, consideram ca ar fi oportuna </w:t>
            </w:r>
            <w:r w:rsidR="001C4AD2">
              <w:rPr>
                <w:rFonts w:ascii="Trebuchet MS" w:eastAsia="Times New Roman" w:hAnsi="Trebuchet MS" w:cs="Times New Roman"/>
                <w:bCs/>
                <w:iCs/>
                <w:szCs w:val="24"/>
              </w:rPr>
              <w:t>major</w:t>
            </w:r>
            <w:r w:rsidR="00C5036E">
              <w:rPr>
                <w:rFonts w:ascii="Trebuchet MS" w:eastAsia="Times New Roman" w:hAnsi="Trebuchet MS" w:cs="Times New Roman"/>
                <w:bCs/>
                <w:iCs/>
                <w:szCs w:val="24"/>
              </w:rPr>
              <w:t>ar</w:t>
            </w:r>
            <w:r w:rsidR="001C4AD2">
              <w:rPr>
                <w:rFonts w:ascii="Trebuchet MS" w:eastAsia="Times New Roman" w:hAnsi="Trebuchet MS" w:cs="Times New Roman"/>
                <w:bCs/>
                <w:iCs/>
                <w:szCs w:val="24"/>
              </w:rPr>
              <w:t>ea sumei forfetare acordate la 30.000 euro in contextul redeschiderii sesiunii aferent</w:t>
            </w:r>
            <w:r w:rsidR="00672FCB">
              <w:rPr>
                <w:rFonts w:ascii="Trebuchet MS" w:eastAsia="Times New Roman" w:hAnsi="Trebuchet MS" w:cs="Times New Roman"/>
                <w:bCs/>
                <w:iCs/>
                <w:szCs w:val="24"/>
              </w:rPr>
              <w:t>e</w:t>
            </w:r>
            <w:r w:rsidR="001C4AD2">
              <w:rPr>
                <w:rFonts w:ascii="Trebuchet MS" w:eastAsia="Times New Roman" w:hAnsi="Trebuchet MS" w:cs="Times New Roman"/>
                <w:bCs/>
                <w:iCs/>
                <w:szCs w:val="24"/>
              </w:rPr>
              <w:t xml:space="preserve"> acestei masuri ca urmare a realocarii sumelor provenite din bonusarea primita.</w:t>
            </w:r>
          </w:p>
          <w:p w14:paraId="6858FD4D" w14:textId="3845DBAD" w:rsidR="001C4AD2" w:rsidRDefault="001C4AD2" w:rsidP="006963DD">
            <w:pPr>
              <w:jc w:val="both"/>
              <w:rPr>
                <w:rFonts w:ascii="Trebuchet MS" w:eastAsia="Times New Roman" w:hAnsi="Trebuchet MS" w:cs="Times New Roman"/>
                <w:bCs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Cs w:val="24"/>
              </w:rPr>
              <w:lastRenderedPageBreak/>
              <w:t>Propunem majorarea valorii sprijinului acordat la 30.000 de euro avand in vedere inclusiv difi</w:t>
            </w:r>
            <w:r w:rsidR="00672FCB">
              <w:rPr>
                <w:rFonts w:ascii="Trebuchet MS" w:eastAsia="Times New Roman" w:hAnsi="Trebuchet MS" w:cs="Times New Roman"/>
                <w:bCs/>
                <w:szCs w:val="24"/>
              </w:rPr>
              <w:t>c</w:t>
            </w:r>
            <w:r>
              <w:rPr>
                <w:rFonts w:ascii="Trebuchet MS" w:eastAsia="Times New Roman" w:hAnsi="Trebuchet MS" w:cs="Times New Roman"/>
                <w:bCs/>
                <w:szCs w:val="24"/>
              </w:rPr>
              <w:t xml:space="preserve">ultatile cu care populatia rurala si agentii economici se confrunta din cauza pandemiei de Covid 19 ce impune masuri </w:t>
            </w:r>
            <w:r w:rsidR="00672FCB">
              <w:rPr>
                <w:rFonts w:ascii="Trebuchet MS" w:eastAsia="Times New Roman" w:hAnsi="Trebuchet MS" w:cs="Times New Roman"/>
                <w:bCs/>
                <w:szCs w:val="24"/>
              </w:rPr>
              <w:t xml:space="preserve">speciale </w:t>
            </w:r>
            <w:r>
              <w:rPr>
                <w:rFonts w:ascii="Trebuchet MS" w:eastAsia="Times New Roman" w:hAnsi="Trebuchet MS" w:cs="Times New Roman"/>
                <w:bCs/>
                <w:szCs w:val="24"/>
              </w:rPr>
              <w:t>de protectie si adaptarea activitatilor desfasurate la noua situatie implica</w:t>
            </w:r>
            <w:r w:rsidR="00672FCB">
              <w:rPr>
                <w:rFonts w:ascii="Trebuchet MS" w:eastAsia="Times New Roman" w:hAnsi="Trebuchet MS" w:cs="Times New Roman"/>
                <w:bCs/>
                <w:szCs w:val="24"/>
              </w:rPr>
              <w:t>nd</w:t>
            </w:r>
            <w:r>
              <w:rPr>
                <w:rFonts w:ascii="Trebuchet MS" w:eastAsia="Times New Roman" w:hAnsi="Trebuchet MS" w:cs="Times New Roman"/>
                <w:bCs/>
                <w:szCs w:val="24"/>
              </w:rPr>
              <w:t xml:space="preserve"> costuri suplimentare in functionarea oricarei afaceri.</w:t>
            </w:r>
          </w:p>
          <w:p w14:paraId="24A9884C" w14:textId="6CDF0672" w:rsidR="001C2390" w:rsidRPr="004C123C" w:rsidRDefault="001C4AD2" w:rsidP="004C123C">
            <w:pPr>
              <w:jc w:val="both"/>
              <w:rPr>
                <w:rFonts w:ascii="Trebuchet MS" w:eastAsia="Times New Roman" w:hAnsi="Trebuchet MS" w:cs="Times New Roman"/>
                <w:bCs/>
                <w:szCs w:val="24"/>
              </w:rPr>
            </w:pPr>
            <w:r>
              <w:rPr>
                <w:rFonts w:ascii="Trebuchet MS" w:eastAsia="Times New Roman" w:hAnsi="Trebuchet MS" w:cs="Times New Roman"/>
                <w:bCs/>
                <w:szCs w:val="24"/>
              </w:rPr>
              <w:t>Totodata, avand in vedere ca in perioada imediat urmatoare va fi lansata la nivel national sesiunea de depunere a proiectelor aferenta submasurii 6.2 “</w:t>
            </w:r>
            <w:r w:rsidRPr="001C4AD2">
              <w:rPr>
                <w:rFonts w:ascii="Trebuchet MS" w:eastAsia="Times New Roman" w:hAnsi="Trebuchet MS" w:cs="Times New Roman"/>
                <w:bCs/>
                <w:i/>
                <w:iCs/>
                <w:szCs w:val="24"/>
              </w:rPr>
              <w:t>Sprijin pentru înființarea de activități neagricole în zone rurale</w:t>
            </w:r>
            <w:r>
              <w:rPr>
                <w:rFonts w:ascii="Trebuchet MS" w:eastAsia="Times New Roman" w:hAnsi="Trebuchet MS" w:cs="Times New Roman"/>
                <w:bCs/>
                <w:szCs w:val="24"/>
              </w:rPr>
              <w:t xml:space="preserve">” in cadrul careia sumele forfetare acordate pornesc de la 50.000 de euro, pentru cresterea atractivitatii </w:t>
            </w:r>
            <w:r w:rsidRPr="00337EA6">
              <w:rPr>
                <w:rFonts w:ascii="Trebuchet MS" w:eastAsia="Times New Roman" w:hAnsi="Trebuchet MS" w:cs="Times New Roman"/>
                <w:bCs/>
                <w:szCs w:val="24"/>
                <w:lang w:val="it-CH"/>
              </w:rPr>
              <w:t>masurii M2/6A</w:t>
            </w:r>
            <w:r w:rsidRPr="00337EA6">
              <w:rPr>
                <w:rFonts w:ascii="Trebuchet MS" w:hAnsi="Trebuchet MS"/>
                <w:bCs/>
              </w:rPr>
              <w:t xml:space="preserve"> INCURAJAREA ACTIVITATILOR NON-AGRICOLE</w:t>
            </w:r>
            <w:r>
              <w:rPr>
                <w:rFonts w:ascii="Trebuchet MS" w:hAnsi="Trebuchet MS"/>
                <w:bCs/>
              </w:rPr>
              <w:t xml:space="preserve"> din cadrul GAL Mehedintiul de Sud este necesara majorarea sprijinului forfetar acordat de la 20.000 euro la 30.000 euro</w:t>
            </w:r>
            <w:r w:rsidR="004C123C">
              <w:rPr>
                <w:rFonts w:ascii="Trebuchet MS" w:hAnsi="Trebuchet MS"/>
                <w:bCs/>
              </w:rPr>
              <w:t xml:space="preserve"> si </w:t>
            </w:r>
            <w:r w:rsidR="001C2390" w:rsidRPr="005C7EAF">
              <w:rPr>
                <w:rFonts w:ascii="Trebuchet MS" w:eastAsia="Times New Roman" w:hAnsi="Trebuchet MS"/>
                <w:b/>
                <w:i/>
              </w:rPr>
              <w:t xml:space="preserve">se propune modificarea </w:t>
            </w:r>
            <w:r w:rsidR="001C2390" w:rsidRPr="002B625F">
              <w:rPr>
                <w:rFonts w:ascii="Trebuchet MS" w:eastAsia="Times New Roman" w:hAnsi="Trebuchet MS"/>
                <w:b/>
                <w:i/>
                <w:u w:val="single"/>
              </w:rPr>
              <w:t>sectiunii 9. Sume (aplicabile) si rata sprijinului</w:t>
            </w:r>
            <w:r w:rsidR="001C2390" w:rsidRPr="005C7EAF">
              <w:rPr>
                <w:rFonts w:ascii="Trebuchet MS" w:eastAsia="Times New Roman" w:hAnsi="Trebuchet MS"/>
                <w:b/>
                <w:i/>
              </w:rPr>
              <w:t>.</w:t>
            </w:r>
          </w:p>
        </w:tc>
      </w:tr>
    </w:tbl>
    <w:p w14:paraId="729B6B31" w14:textId="77777777" w:rsidR="001C2390" w:rsidRPr="0012285E" w:rsidRDefault="001C2390" w:rsidP="001C2390">
      <w:pPr>
        <w:keepNext/>
        <w:numPr>
          <w:ilvl w:val="0"/>
          <w:numId w:val="16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Modificarea propusă</w:t>
      </w:r>
    </w:p>
    <w:tbl>
      <w:tblPr>
        <w:tblW w:w="5005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9"/>
      </w:tblGrid>
      <w:tr w:rsidR="001C2390" w:rsidRPr="0012285E" w14:paraId="21320E63" w14:textId="77777777" w:rsidTr="006963DD">
        <w:trPr>
          <w:trHeight w:val="1084"/>
        </w:trPr>
        <w:tc>
          <w:tcPr>
            <w:tcW w:w="5000" w:type="pct"/>
            <w:shd w:val="clear" w:color="auto" w:fill="auto"/>
          </w:tcPr>
          <w:p w14:paraId="066CE8C5" w14:textId="2862E15D" w:rsidR="001C2390" w:rsidRDefault="001C2390" w:rsidP="006963DD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</w:pPr>
            <w:r w:rsidRPr="00FF1450">
              <w:rPr>
                <w:rFonts w:ascii="Trebuchet MS" w:eastAsia="Times New Roman" w:hAnsi="Trebuchet MS" w:cs="Times New Roman"/>
                <w:b/>
                <w:noProof/>
                <w:szCs w:val="24"/>
              </w:rPr>
              <w:t xml:space="preserve">Se propune modificarea </w:t>
            </w:r>
            <w:r w:rsidRPr="00FF1450">
              <w:rPr>
                <w:rFonts w:ascii="Trebuchet MS" w:hAnsi="Trebuchet MS"/>
                <w:b/>
                <w:bCs/>
              </w:rPr>
              <w:t xml:space="preserve">CAPITOLULUI </w:t>
            </w:r>
            <w:r w:rsidRPr="00E5673C"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>V – Descrierea măsurilor din SDL</w:t>
            </w:r>
            <w:r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 xml:space="preserve">, respectiv a </w:t>
            </w:r>
            <w:r w:rsidR="008C0128" w:rsidRPr="0011007D">
              <w:rPr>
                <w:rFonts w:ascii="Trebuchet MS" w:eastAsia="Times New Roman" w:hAnsi="Trebuchet MS"/>
                <w:b/>
                <w:bCs/>
                <w:lang w:eastAsia="ro-RO"/>
              </w:rPr>
              <w:t>punctului 9. Sume (aplicabile) s</w:t>
            </w:r>
            <w:r w:rsidR="008C0128" w:rsidRPr="0011007D">
              <w:rPr>
                <w:rFonts w:ascii="Arial" w:eastAsia="Times New Roman" w:hAnsi="Arial" w:cs="Arial"/>
                <w:b/>
                <w:bCs/>
                <w:lang w:eastAsia="ro-RO"/>
              </w:rPr>
              <w:t>̦</w:t>
            </w:r>
            <w:r w:rsidR="008C0128" w:rsidRPr="0011007D">
              <w:rPr>
                <w:rFonts w:ascii="Trebuchet MS" w:eastAsia="Times New Roman" w:hAnsi="Trebuchet MS"/>
                <w:b/>
                <w:bCs/>
                <w:lang w:eastAsia="ro-RO"/>
              </w:rPr>
              <w:t>i rata sprijinului din fis</w:t>
            </w:r>
            <w:r w:rsidR="008C0128" w:rsidRPr="0011007D">
              <w:rPr>
                <w:rFonts w:ascii="Arial" w:eastAsia="Times New Roman" w:hAnsi="Arial" w:cs="Arial"/>
                <w:b/>
                <w:bCs/>
                <w:lang w:eastAsia="ro-RO"/>
              </w:rPr>
              <w:t>̦</w:t>
            </w:r>
            <w:r w:rsidR="008C0128" w:rsidRPr="0011007D">
              <w:rPr>
                <w:rFonts w:ascii="Trebuchet MS" w:eastAsia="Times New Roman" w:hAnsi="Trebuchet MS"/>
                <w:b/>
                <w:bCs/>
                <w:lang w:eastAsia="ro-RO"/>
              </w:rPr>
              <w:t>a ma</w:t>
            </w:r>
            <w:r w:rsidR="008C0128" w:rsidRPr="0011007D">
              <w:rPr>
                <w:rFonts w:ascii="Arial" w:eastAsia="Times New Roman" w:hAnsi="Arial" w:cs="Arial"/>
                <w:b/>
                <w:bCs/>
                <w:lang w:eastAsia="ro-RO"/>
              </w:rPr>
              <w:t>̆</w:t>
            </w:r>
            <w:r w:rsidR="008C0128" w:rsidRPr="0011007D">
              <w:rPr>
                <w:rFonts w:ascii="Trebuchet MS" w:eastAsia="Times New Roman" w:hAnsi="Trebuchet MS"/>
                <w:b/>
                <w:bCs/>
                <w:lang w:eastAsia="ro-RO"/>
              </w:rPr>
              <w:t xml:space="preserve">surii </w:t>
            </w:r>
            <w:r>
              <w:rPr>
                <w:rFonts w:ascii="Trebuchet MS" w:eastAsia="Times New Roman" w:hAnsi="Trebuchet MS" w:cs="Times New Roman"/>
                <w:b/>
                <w:bCs/>
                <w:szCs w:val="24"/>
                <w:lang w:eastAsia="ro-RO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M</w:t>
            </w:r>
            <w:r w:rsidR="00C679E3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2</w:t>
            </w: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/</w:t>
            </w:r>
            <w:r w:rsidR="00C679E3"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6</w:t>
            </w: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A”</w:t>
            </w:r>
            <w:r w:rsidRPr="00E1071E">
              <w:rPr>
                <w:rFonts w:ascii="Trebuchet MS" w:hAnsi="Trebuchet MS"/>
              </w:rPr>
              <w:t xml:space="preserve"> –</w:t>
            </w:r>
            <w:r w:rsidRPr="00E1071E">
              <w:rPr>
                <w:rFonts w:ascii="Trebuchet MS" w:hAnsi="Trebuchet MS"/>
                <w:b/>
              </w:rPr>
              <w:t xml:space="preserve"> </w:t>
            </w:r>
            <w:r w:rsidR="00C679E3" w:rsidRPr="00B97A2E">
              <w:rPr>
                <w:rFonts w:ascii="Trebuchet MS" w:hAnsi="Trebuchet MS"/>
                <w:b/>
              </w:rPr>
              <w:t>INCURAJAREA ACTIVITATILOR NON-AGRICOLE</w:t>
            </w: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>”, astfel:</w:t>
            </w:r>
          </w:p>
          <w:p w14:paraId="55F2B0E0" w14:textId="30C68218" w:rsidR="001C2390" w:rsidRDefault="001C2390" w:rsidP="00C679E3">
            <w:pPr>
              <w:spacing w:after="240" w:line="240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eastAsia="Times New Roman" w:hAnsi="Trebuchet MS" w:cs="Times New Roman"/>
                <w:b/>
                <w:szCs w:val="24"/>
                <w:lang w:val="it-CH"/>
              </w:rPr>
              <w:t xml:space="preserve"> </w:t>
            </w:r>
            <w:r w:rsidRPr="002F360A">
              <w:rPr>
                <w:rFonts w:ascii="Trebuchet MS" w:eastAsia="Times New Roman" w:hAnsi="Trebuchet MS"/>
                <w:b/>
                <w:lang w:val="it-CH"/>
              </w:rPr>
              <w:t>“ 9.</w:t>
            </w:r>
            <w:r w:rsidRPr="002F360A">
              <w:rPr>
                <w:rFonts w:ascii="Trebuchet MS" w:eastAsia="Times New Roman" w:hAnsi="Trebuchet MS"/>
                <w:b/>
                <w:lang w:val="it-CH"/>
              </w:rPr>
              <w:tab/>
              <w:t>Sume (aplicabile) și rata sprijinului</w:t>
            </w:r>
            <w:r w:rsidRPr="00B97A2E">
              <w:rPr>
                <w:rFonts w:ascii="Trebuchet MS" w:hAnsi="Trebuchet MS" w:cs="Calibri"/>
              </w:rPr>
              <w:t xml:space="preserve"> </w:t>
            </w:r>
          </w:p>
          <w:p w14:paraId="2C995F35" w14:textId="0A05C38F" w:rsidR="00C679E3" w:rsidRPr="00B97A2E" w:rsidRDefault="00C679E3" w:rsidP="00C679E3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prijinul public nerambur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abil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 de </w:t>
            </w:r>
            <w:del w:id="51" w:author="Raluca Jianu" w:date="2021-08-04T11:54:00Z">
              <w:r w:rsidRPr="00B97A2E" w:rsidDel="006F21F7">
                <w:rPr>
                  <w:rFonts w:ascii="Trebuchet MS" w:hAnsi="Trebuchet MS"/>
                </w:rPr>
                <w:delText xml:space="preserve">20.000 </w:delText>
              </w:r>
            </w:del>
            <w:ins w:id="52" w:author="Raluca Jianu" w:date="2021-08-04T11:54:00Z">
              <w:r w:rsidR="006F21F7">
                <w:rPr>
                  <w:rFonts w:ascii="Trebuchet MS" w:hAnsi="Trebuchet MS"/>
                </w:rPr>
                <w:t xml:space="preserve">30.000 </w:t>
              </w:r>
            </w:ins>
            <w:r w:rsidRPr="00B97A2E">
              <w:rPr>
                <w:rFonts w:ascii="Trebuchet MS" w:hAnsi="Trebuchet MS"/>
              </w:rPr>
              <w:t xml:space="preserve">euro per proiect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 va acorda,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ub form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de prim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dou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tran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tfel: 70% din cuantumul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prijinului la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emnarea contractului de finan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are; 30% din cuantumul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prijinului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va acorda cu condi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/>
              </w:rPr>
              <w:t>ia implement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rii corecte_a planului de afaceri, f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a dep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/>
              </w:rPr>
              <w:t xml:space="preserve">i trei ani de la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emnarea contractului de finan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/>
              </w:rPr>
              <w:t>are. Perioada de implementare a Planului de Afaceri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 de maximum 3 ani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include controlul implement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rii corecte precum 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/>
              </w:rPr>
              <w:t>i plata ultimei tran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/>
              </w:rPr>
              <w:t xml:space="preserve">e.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cazul neimplement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rii corecte a planului de afaceri,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umele pl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tite, vor fi recuperate  propor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ional cu obiectivele nerealizate.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prijinul  public nerambur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abil  va 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pecta prevederile R  (CE) nr.1407/2013  cu  privire la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prijinul  de minimi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/>
              </w:rPr>
              <w:t>i nu va dep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/>
              </w:rPr>
              <w:t>i 200.000 de euro/beneficiar pe 3 ani fi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cali.</w:t>
            </w:r>
            <w:r w:rsidRPr="00B97A2E">
              <w:rPr>
                <w:rFonts w:ascii="Trebuchet MS" w:hAnsi="Trebuchet MS"/>
                <w:color w:val="FF0000"/>
              </w:rPr>
              <w:t xml:space="preserve"> </w:t>
            </w:r>
          </w:p>
          <w:p w14:paraId="5A01D41A" w14:textId="434B63D9" w:rsidR="001C2390" w:rsidRPr="00B97A2E" w:rsidRDefault="00C679E3" w:rsidP="00C679E3">
            <w:pPr>
              <w:pStyle w:val="NoSpacing"/>
              <w:spacing w:line="276" w:lineRule="auto"/>
              <w:jc w:val="both"/>
              <w:rPr>
                <w:rFonts w:ascii="Trebuchet MS" w:hAnsi="Trebuchet MS" w:cs="Calibri"/>
              </w:rPr>
            </w:pPr>
            <w:r w:rsidRPr="00B97A2E">
              <w:rPr>
                <w:rFonts w:ascii="Trebuchet MS" w:hAnsi="Trebuchet MS"/>
                <w:i/>
              </w:rPr>
              <w:t xml:space="preserve">Elemenentele care au contribuit la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tabilirea cuantumului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prijinului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>i la aplicarea unei inten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itati ale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prijinului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pecifice: </w:t>
            </w:r>
            <w:r w:rsidRPr="00B97A2E">
              <w:rPr>
                <w:rFonts w:ascii="Trebuchet MS" w:hAnsi="Trebuchet MS"/>
              </w:rPr>
              <w:t xml:space="preserve">Gradul ridicat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aracie al zonei, cifrele de afaceri redu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ale intreprinderilor exi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tente in teritoriul GAL, capacitatea financiara redu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 a populatiei din teritoriul GAL de 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tine rate de cofinantare in cadrul proiectelor, acce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ul dificil la produ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ele de creditare pentru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tart-up-uri au determinat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tabilirea unui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prijin forfetar cu o valoare de </w:t>
            </w:r>
            <w:del w:id="53" w:author="Raluca Jianu" w:date="2021-08-04T11:55:00Z">
              <w:r w:rsidRPr="00B97A2E" w:rsidDel="006F21F7">
                <w:rPr>
                  <w:rFonts w:ascii="Trebuchet MS" w:hAnsi="Trebuchet MS"/>
                </w:rPr>
                <w:delText>20.000</w:delText>
              </w:r>
            </w:del>
            <w:ins w:id="54" w:author="Raluca Jianu" w:date="2021-08-04T11:55:00Z">
              <w:r w:rsidR="006F21F7">
                <w:rPr>
                  <w:rFonts w:ascii="Trebuchet MS" w:hAnsi="Trebuchet MS"/>
                </w:rPr>
                <w:t>30.000</w:t>
              </w:r>
            </w:ins>
            <w:r w:rsidRPr="00B97A2E">
              <w:rPr>
                <w:rFonts w:ascii="Trebuchet MS" w:hAnsi="Trebuchet MS"/>
              </w:rPr>
              <w:t xml:space="preserve"> Euro.</w:t>
            </w:r>
            <w:r w:rsidR="001C2390">
              <w:rPr>
                <w:rFonts w:ascii="Trebuchet MS" w:hAnsi="Trebuchet MS" w:cs="Calibri"/>
              </w:rPr>
              <w:t>”</w:t>
            </w:r>
          </w:p>
          <w:p w14:paraId="1332DC17" w14:textId="77777777" w:rsidR="001C2390" w:rsidRPr="003F481A" w:rsidRDefault="001C2390" w:rsidP="006963DD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b/>
                <w:noProof/>
                <w:szCs w:val="24"/>
              </w:rPr>
            </w:pPr>
          </w:p>
        </w:tc>
      </w:tr>
    </w:tbl>
    <w:p w14:paraId="185EB001" w14:textId="77777777" w:rsidR="001C2390" w:rsidRPr="0012285E" w:rsidRDefault="001C2390" w:rsidP="001C2390">
      <w:pPr>
        <w:keepNext/>
        <w:numPr>
          <w:ilvl w:val="0"/>
          <w:numId w:val="16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lastRenderedPageBreak/>
        <w:t>Efectele estimate ale modificării</w:t>
      </w:r>
    </w:p>
    <w:tbl>
      <w:tblPr>
        <w:tblW w:w="509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516"/>
      </w:tblGrid>
      <w:tr w:rsidR="001C2390" w:rsidRPr="0012285E" w14:paraId="4B9ADD9E" w14:textId="77777777" w:rsidTr="0011007D">
        <w:trPr>
          <w:trHeight w:val="1070"/>
        </w:trPr>
        <w:tc>
          <w:tcPr>
            <w:tcW w:w="0" w:type="auto"/>
            <w:shd w:val="clear" w:color="auto" w:fill="auto"/>
          </w:tcPr>
          <w:p w14:paraId="30EE936F" w14:textId="28D86DB0" w:rsidR="001C2390" w:rsidRPr="00C20113" w:rsidRDefault="001C2390" w:rsidP="006963DD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Cs/>
                <w:szCs w:val="24"/>
              </w:rPr>
            </w:pPr>
            <w:r w:rsidRPr="00C20113">
              <w:rPr>
                <w:rFonts w:ascii="Trebuchet MS" w:eastAsia="Times New Roman" w:hAnsi="Trebuchet MS" w:cs="Times New Roman"/>
                <w:bCs/>
                <w:szCs w:val="24"/>
              </w:rPr>
              <w:t>Modificarea propusa va contribui la cresterea atractivitatii oportunitatilor de finantare oferite de catre GAL Mehedintiul de Sud pentru potentialii solicitanti</w:t>
            </w:r>
            <w:r w:rsidR="00ED5CB6">
              <w:rPr>
                <w:rFonts w:ascii="Trebuchet MS" w:eastAsia="Times New Roman" w:hAnsi="Trebuchet MS" w:cs="Times New Roman"/>
                <w:bCs/>
                <w:szCs w:val="24"/>
              </w:rPr>
              <w:t xml:space="preserve"> putand reprezenta un sprijin real in contextul actualei perioade de criza cu care se confrunta populatia rurala si agentii economici.</w:t>
            </w:r>
          </w:p>
        </w:tc>
      </w:tr>
    </w:tbl>
    <w:p w14:paraId="0F34DD81" w14:textId="77777777" w:rsidR="001C2390" w:rsidRPr="0012285E" w:rsidRDefault="001C2390" w:rsidP="001C2390">
      <w:pPr>
        <w:keepNext/>
        <w:numPr>
          <w:ilvl w:val="0"/>
          <w:numId w:val="16"/>
        </w:numPr>
        <w:spacing w:before="240" w:after="240" w:line="240" w:lineRule="auto"/>
        <w:jc w:val="both"/>
        <w:outlineLvl w:val="4"/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</w:pPr>
      <w:r w:rsidRPr="0012285E">
        <w:rPr>
          <w:rFonts w:ascii="Trebuchet MS" w:eastAsia="Times New Roman" w:hAnsi="Trebuchet MS" w:cs="Times New Roman"/>
          <w:noProof/>
          <w:color w:val="000000"/>
          <w:szCs w:val="24"/>
          <w:u w:val="single"/>
          <w:lang w:val="fr-BE"/>
        </w:rPr>
        <w:t>Impactul modificării asupra indicatorilor din SDL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20" w:type="dxa"/>
          <w:bottom w:w="120" w:type="dxa"/>
        </w:tblCellMar>
        <w:tblLook w:val="04A0" w:firstRow="1" w:lastRow="0" w:firstColumn="1" w:lastColumn="0" w:noHBand="0" w:noVBand="1"/>
      </w:tblPr>
      <w:tblGrid>
        <w:gridCol w:w="9340"/>
      </w:tblGrid>
      <w:tr w:rsidR="001C2390" w:rsidRPr="0012285E" w14:paraId="2AEF68D5" w14:textId="77777777" w:rsidTr="006963DD">
        <w:trPr>
          <w:trHeight w:val="16"/>
        </w:trPr>
        <w:tc>
          <w:tcPr>
            <w:tcW w:w="0" w:type="auto"/>
            <w:shd w:val="clear" w:color="auto" w:fill="auto"/>
          </w:tcPr>
          <w:p w14:paraId="113B4C6B" w14:textId="099E5E86" w:rsidR="001C2390" w:rsidRPr="00F01481" w:rsidRDefault="00C20113" w:rsidP="006963DD">
            <w:pPr>
              <w:spacing w:after="240"/>
              <w:jc w:val="both"/>
              <w:rPr>
                <w:rFonts w:ascii="Trebuchet MS" w:eastAsia="Calibri" w:hAnsi="Trebuchet MS" w:cs="Times New Roman"/>
                <w:szCs w:val="24"/>
              </w:rPr>
            </w:pPr>
            <w:r>
              <w:rPr>
                <w:rFonts w:ascii="Trebuchet MS" w:eastAsia="Calibri" w:hAnsi="Trebuchet MS" w:cs="Times New Roman"/>
                <w:szCs w:val="24"/>
              </w:rPr>
              <w:t>M</w:t>
            </w:r>
            <w:r w:rsidR="001C2390">
              <w:rPr>
                <w:rFonts w:ascii="Trebuchet MS" w:eastAsia="Calibri" w:hAnsi="Trebuchet MS" w:cs="Times New Roman"/>
                <w:szCs w:val="24"/>
              </w:rPr>
              <w:t>odificarile propuse nu au impact asupra indicatorilor de monitorizare din SDL</w:t>
            </w:r>
          </w:p>
        </w:tc>
      </w:tr>
    </w:tbl>
    <w:p w14:paraId="3D95838D" w14:textId="77777777" w:rsidR="001C2390" w:rsidRDefault="001C2390" w:rsidP="001C2390"/>
    <w:p w14:paraId="735EC4F6" w14:textId="77777777" w:rsidR="008F147B" w:rsidRDefault="008F147B" w:rsidP="0092054E"/>
    <w:sectPr w:rsidR="008F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D4C0" w14:textId="77777777" w:rsidR="00E029BE" w:rsidRDefault="00E029BE" w:rsidP="00836712">
      <w:pPr>
        <w:spacing w:after="0" w:line="240" w:lineRule="auto"/>
      </w:pPr>
      <w:r>
        <w:separator/>
      </w:r>
    </w:p>
  </w:endnote>
  <w:endnote w:type="continuationSeparator" w:id="0">
    <w:p w14:paraId="3CD33158" w14:textId="77777777" w:rsidR="00E029BE" w:rsidRDefault="00E029BE" w:rsidP="0083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ECB6" w14:textId="77777777" w:rsidR="00E029BE" w:rsidRDefault="00E029BE" w:rsidP="00836712">
      <w:pPr>
        <w:spacing w:after="0" w:line="240" w:lineRule="auto"/>
      </w:pPr>
      <w:r>
        <w:separator/>
      </w:r>
    </w:p>
  </w:footnote>
  <w:footnote w:type="continuationSeparator" w:id="0">
    <w:p w14:paraId="6BDE92F6" w14:textId="77777777" w:rsidR="00E029BE" w:rsidRDefault="00E029BE" w:rsidP="00836712">
      <w:pPr>
        <w:spacing w:after="0" w:line="240" w:lineRule="auto"/>
      </w:pPr>
      <w:r>
        <w:continuationSeparator/>
      </w:r>
    </w:p>
  </w:footnote>
  <w:footnote w:id="1">
    <w:p w14:paraId="340AC3F1" w14:textId="77777777" w:rsidR="004A7A3E" w:rsidRDefault="004A7A3E" w:rsidP="008367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2272">
        <w:t xml:space="preserve">conform </w:t>
      </w:r>
      <w:r>
        <w:t>încadrării tipurilor de modificări</w:t>
      </w:r>
      <w:r w:rsidRPr="00542272">
        <w:t xml:space="preserve"> din </w:t>
      </w:r>
      <w:r>
        <w:t>prezentul Ghid.</w:t>
      </w:r>
    </w:p>
  </w:footnote>
  <w:footnote w:id="2">
    <w:p w14:paraId="1C0BB91D" w14:textId="77777777" w:rsidR="004A7A3E" w:rsidRDefault="004A7A3E" w:rsidP="00836712">
      <w:pPr>
        <w:pStyle w:val="FootnoteText"/>
      </w:pPr>
      <w:r>
        <w:rPr>
          <w:rStyle w:val="FootnoteReference"/>
        </w:rPr>
        <w:footnoteRef/>
      </w:r>
      <w:r>
        <w:t xml:space="preserve"> numărul modificării solicitate în anul curent.</w:t>
      </w:r>
    </w:p>
  </w:footnote>
  <w:footnote w:id="3">
    <w:p w14:paraId="08C948BB" w14:textId="77777777" w:rsidR="004A7A3E" w:rsidRDefault="004A7A3E" w:rsidP="00836712">
      <w:pPr>
        <w:pStyle w:val="FootnoteText"/>
      </w:pPr>
      <w:r>
        <w:rPr>
          <w:rStyle w:val="FootnoteReference"/>
        </w:rPr>
        <w:footnoteRef/>
      </w:r>
      <w:r>
        <w:t xml:space="preserve"> fiecare modificare va fi completată conform punctelor a,b,c,d.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230937515"/>
      </v:shape>
    </w:pict>
  </w:numPicBullet>
  <w:abstractNum w:abstractNumId="0" w15:restartNumberingAfterBreak="0">
    <w:nsid w:val="035A43A0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91F26"/>
    <w:multiLevelType w:val="hybridMultilevel"/>
    <w:tmpl w:val="C74C423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70CE"/>
    <w:multiLevelType w:val="hybridMultilevel"/>
    <w:tmpl w:val="8D767F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5F3"/>
    <w:multiLevelType w:val="hybridMultilevel"/>
    <w:tmpl w:val="8D767F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74D2F"/>
    <w:multiLevelType w:val="hybridMultilevel"/>
    <w:tmpl w:val="58A4FF66"/>
    <w:lvl w:ilvl="0" w:tplc="9E8E53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8071D"/>
    <w:multiLevelType w:val="hybridMultilevel"/>
    <w:tmpl w:val="DF902E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E72B6"/>
    <w:multiLevelType w:val="hybridMultilevel"/>
    <w:tmpl w:val="25544A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61661"/>
    <w:multiLevelType w:val="hybridMultilevel"/>
    <w:tmpl w:val="DCCE5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33D5B"/>
    <w:multiLevelType w:val="hybridMultilevel"/>
    <w:tmpl w:val="1EBEC50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C252D8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D5283E"/>
    <w:multiLevelType w:val="hybridMultilevel"/>
    <w:tmpl w:val="8E1A1DD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A109BF"/>
    <w:multiLevelType w:val="hybridMultilevel"/>
    <w:tmpl w:val="EC40EE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D5C9A"/>
    <w:multiLevelType w:val="hybridMultilevel"/>
    <w:tmpl w:val="8D767F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A6EAF"/>
    <w:multiLevelType w:val="hybridMultilevel"/>
    <w:tmpl w:val="5180135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A71B5"/>
    <w:multiLevelType w:val="hybridMultilevel"/>
    <w:tmpl w:val="19E01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37AF5"/>
    <w:multiLevelType w:val="hybridMultilevel"/>
    <w:tmpl w:val="7FB01540"/>
    <w:lvl w:ilvl="0" w:tplc="E52ECACC">
      <w:start w:val="1"/>
      <w:numFmt w:val="bullet"/>
      <w:lvlText w:val="-"/>
      <w:lvlJc w:val="left"/>
      <w:pPr>
        <w:ind w:left="720" w:hanging="360"/>
      </w:pPr>
      <w:rPr>
        <w:rFonts w:ascii="Trebuchet MS" w:eastAsia="SimSu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15"/>
  </w:num>
  <w:num w:numId="8">
    <w:abstractNumId w:val="8"/>
  </w:num>
  <w:num w:numId="9">
    <w:abstractNumId w:val="14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luca Jianu">
    <w15:presenceInfo w15:providerId="Windows Live" w15:userId="4ef7e6109cd603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12"/>
    <w:rsid w:val="00003BAE"/>
    <w:rsid w:val="00024160"/>
    <w:rsid w:val="000322D8"/>
    <w:rsid w:val="0004147A"/>
    <w:rsid w:val="000447C6"/>
    <w:rsid w:val="00046867"/>
    <w:rsid w:val="000575FB"/>
    <w:rsid w:val="0006078B"/>
    <w:rsid w:val="00066DBA"/>
    <w:rsid w:val="00076702"/>
    <w:rsid w:val="00090B67"/>
    <w:rsid w:val="00094943"/>
    <w:rsid w:val="00097888"/>
    <w:rsid w:val="0011007D"/>
    <w:rsid w:val="001240F0"/>
    <w:rsid w:val="00132C63"/>
    <w:rsid w:val="001434EA"/>
    <w:rsid w:val="00156204"/>
    <w:rsid w:val="00180F79"/>
    <w:rsid w:val="001A3308"/>
    <w:rsid w:val="001B2EE7"/>
    <w:rsid w:val="001C2390"/>
    <w:rsid w:val="001C305C"/>
    <w:rsid w:val="001C4AD2"/>
    <w:rsid w:val="001E6956"/>
    <w:rsid w:val="001F54E7"/>
    <w:rsid w:val="00226483"/>
    <w:rsid w:val="00230FA7"/>
    <w:rsid w:val="00254AC1"/>
    <w:rsid w:val="002555B5"/>
    <w:rsid w:val="00267A5E"/>
    <w:rsid w:val="002A5B10"/>
    <w:rsid w:val="002E0F9A"/>
    <w:rsid w:val="003059D5"/>
    <w:rsid w:val="003159C3"/>
    <w:rsid w:val="00325C3D"/>
    <w:rsid w:val="00326468"/>
    <w:rsid w:val="00337EA6"/>
    <w:rsid w:val="003403F6"/>
    <w:rsid w:val="003541FF"/>
    <w:rsid w:val="00354DC5"/>
    <w:rsid w:val="00360D86"/>
    <w:rsid w:val="00381B00"/>
    <w:rsid w:val="0038611B"/>
    <w:rsid w:val="00390342"/>
    <w:rsid w:val="003E0B00"/>
    <w:rsid w:val="003E27C2"/>
    <w:rsid w:val="00414DA8"/>
    <w:rsid w:val="0042177A"/>
    <w:rsid w:val="004348FB"/>
    <w:rsid w:val="00435E1E"/>
    <w:rsid w:val="0044416F"/>
    <w:rsid w:val="00470653"/>
    <w:rsid w:val="00474AD2"/>
    <w:rsid w:val="004800A9"/>
    <w:rsid w:val="004A1244"/>
    <w:rsid w:val="004A7A3E"/>
    <w:rsid w:val="004B2B59"/>
    <w:rsid w:val="004B7DD8"/>
    <w:rsid w:val="004C123C"/>
    <w:rsid w:val="004D5239"/>
    <w:rsid w:val="004D6C3A"/>
    <w:rsid w:val="00510269"/>
    <w:rsid w:val="0054341E"/>
    <w:rsid w:val="00553F62"/>
    <w:rsid w:val="00572FA5"/>
    <w:rsid w:val="00580F66"/>
    <w:rsid w:val="005848A6"/>
    <w:rsid w:val="00593041"/>
    <w:rsid w:val="0059401C"/>
    <w:rsid w:val="005C6E98"/>
    <w:rsid w:val="005D3141"/>
    <w:rsid w:val="005F6291"/>
    <w:rsid w:val="00617AD8"/>
    <w:rsid w:val="00620768"/>
    <w:rsid w:val="00636628"/>
    <w:rsid w:val="00637C31"/>
    <w:rsid w:val="006432C4"/>
    <w:rsid w:val="00650312"/>
    <w:rsid w:val="00666704"/>
    <w:rsid w:val="00672FCB"/>
    <w:rsid w:val="00685A09"/>
    <w:rsid w:val="00696B32"/>
    <w:rsid w:val="006B122D"/>
    <w:rsid w:val="006C7D10"/>
    <w:rsid w:val="006D5F43"/>
    <w:rsid w:val="006D76C1"/>
    <w:rsid w:val="006E4F51"/>
    <w:rsid w:val="006F21F7"/>
    <w:rsid w:val="00726F4F"/>
    <w:rsid w:val="00732896"/>
    <w:rsid w:val="00762822"/>
    <w:rsid w:val="007648C6"/>
    <w:rsid w:val="0079240F"/>
    <w:rsid w:val="007A01E4"/>
    <w:rsid w:val="007A5405"/>
    <w:rsid w:val="007B0EFC"/>
    <w:rsid w:val="007B6967"/>
    <w:rsid w:val="007C37B5"/>
    <w:rsid w:val="007D6B13"/>
    <w:rsid w:val="007E41C4"/>
    <w:rsid w:val="007F03E3"/>
    <w:rsid w:val="00826093"/>
    <w:rsid w:val="008336D3"/>
    <w:rsid w:val="008363AA"/>
    <w:rsid w:val="00836712"/>
    <w:rsid w:val="00836CF6"/>
    <w:rsid w:val="008614F0"/>
    <w:rsid w:val="00863306"/>
    <w:rsid w:val="00864E10"/>
    <w:rsid w:val="00873441"/>
    <w:rsid w:val="00877BB5"/>
    <w:rsid w:val="008A0DE8"/>
    <w:rsid w:val="008A391E"/>
    <w:rsid w:val="008B409C"/>
    <w:rsid w:val="008B5079"/>
    <w:rsid w:val="008B5B28"/>
    <w:rsid w:val="008C0128"/>
    <w:rsid w:val="008C692B"/>
    <w:rsid w:val="008F147B"/>
    <w:rsid w:val="008F4AAD"/>
    <w:rsid w:val="00900B95"/>
    <w:rsid w:val="0092054E"/>
    <w:rsid w:val="00922CDD"/>
    <w:rsid w:val="0096145A"/>
    <w:rsid w:val="0097331F"/>
    <w:rsid w:val="009755C9"/>
    <w:rsid w:val="009878B8"/>
    <w:rsid w:val="00991350"/>
    <w:rsid w:val="009B58B0"/>
    <w:rsid w:val="009B65F9"/>
    <w:rsid w:val="009D2DF0"/>
    <w:rsid w:val="00A10AE0"/>
    <w:rsid w:val="00A44C1C"/>
    <w:rsid w:val="00A967FA"/>
    <w:rsid w:val="00AA50D4"/>
    <w:rsid w:val="00AB621D"/>
    <w:rsid w:val="00AD538A"/>
    <w:rsid w:val="00AE77FD"/>
    <w:rsid w:val="00B0726F"/>
    <w:rsid w:val="00B234B1"/>
    <w:rsid w:val="00B3306F"/>
    <w:rsid w:val="00B33933"/>
    <w:rsid w:val="00B51391"/>
    <w:rsid w:val="00B64020"/>
    <w:rsid w:val="00B722B0"/>
    <w:rsid w:val="00B77969"/>
    <w:rsid w:val="00B81DB2"/>
    <w:rsid w:val="00BA316C"/>
    <w:rsid w:val="00BB036C"/>
    <w:rsid w:val="00BD1CCD"/>
    <w:rsid w:val="00BD6C14"/>
    <w:rsid w:val="00BD79CE"/>
    <w:rsid w:val="00BE21C7"/>
    <w:rsid w:val="00C01833"/>
    <w:rsid w:val="00C15266"/>
    <w:rsid w:val="00C20113"/>
    <w:rsid w:val="00C43E62"/>
    <w:rsid w:val="00C5036E"/>
    <w:rsid w:val="00C679E3"/>
    <w:rsid w:val="00C70BE2"/>
    <w:rsid w:val="00C776FB"/>
    <w:rsid w:val="00C901F3"/>
    <w:rsid w:val="00CA3F1F"/>
    <w:rsid w:val="00CD3EAF"/>
    <w:rsid w:val="00D13D32"/>
    <w:rsid w:val="00D149A8"/>
    <w:rsid w:val="00D71831"/>
    <w:rsid w:val="00D84CA8"/>
    <w:rsid w:val="00D927E0"/>
    <w:rsid w:val="00DA4E57"/>
    <w:rsid w:val="00DC4E63"/>
    <w:rsid w:val="00DD051E"/>
    <w:rsid w:val="00DD3072"/>
    <w:rsid w:val="00DD3F51"/>
    <w:rsid w:val="00E029BE"/>
    <w:rsid w:val="00E03407"/>
    <w:rsid w:val="00E06E45"/>
    <w:rsid w:val="00E33B1B"/>
    <w:rsid w:val="00E67587"/>
    <w:rsid w:val="00ED5CB6"/>
    <w:rsid w:val="00F053F8"/>
    <w:rsid w:val="00F05F60"/>
    <w:rsid w:val="00F12252"/>
    <w:rsid w:val="00F14EF7"/>
    <w:rsid w:val="00F20B5D"/>
    <w:rsid w:val="00F3653A"/>
    <w:rsid w:val="00F51C9D"/>
    <w:rsid w:val="00F52630"/>
    <w:rsid w:val="00F64D8F"/>
    <w:rsid w:val="00F6504B"/>
    <w:rsid w:val="00F70E86"/>
    <w:rsid w:val="00F7163F"/>
    <w:rsid w:val="00F72EC4"/>
    <w:rsid w:val="00F7493A"/>
    <w:rsid w:val="00F949C0"/>
    <w:rsid w:val="00FA2342"/>
    <w:rsid w:val="00FA41FD"/>
    <w:rsid w:val="00FC2972"/>
    <w:rsid w:val="00FD3DB9"/>
    <w:rsid w:val="00FD7178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1D8B"/>
  <w15:chartTrackingRefBased/>
  <w15:docId w15:val="{57B1CC5D-C0D3-4956-9F13-F0404291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71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36712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6712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unhideWhenUsed/>
    <w:rsid w:val="008367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6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Antes de enumeración,body 2,List Paragraph1,Normal bullet 2,Listă paragraf,List Paragraph11,Listă colorată - Accentuare 11,Bullet,Citation List,lp1,Heading x1,List Paragraph111"/>
    <w:basedOn w:val="Normal"/>
    <w:link w:val="ListParagraphChar"/>
    <w:uiPriority w:val="34"/>
    <w:qFormat/>
    <w:rsid w:val="00BD1CC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D314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D3141"/>
  </w:style>
  <w:style w:type="paragraph" w:styleId="Revision">
    <w:name w:val="Revision"/>
    <w:hidden/>
    <w:uiPriority w:val="99"/>
    <w:semiHidden/>
    <w:rsid w:val="00AA50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0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EF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EFC"/>
    <w:rPr>
      <w:rFonts w:eastAsiaTheme="minorEastAsia"/>
      <w:sz w:val="20"/>
      <w:szCs w:val="20"/>
    </w:rPr>
  </w:style>
  <w:style w:type="paragraph" w:customStyle="1" w:styleId="Default">
    <w:name w:val="Default"/>
    <w:rsid w:val="005C6E98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ListParagraphChar">
    <w:name w:val="List Paragraph Char"/>
    <w:aliases w:val="Antes de enumeración Char,body 2 Char,List Paragraph1 Char,Normal bullet 2 Char,Listă paragraf Char,List Paragraph11 Char,Listă colorată - Accentuare 11 Char,Bullet Char,Citation List Char,lp1 Char,Heading x1 Char"/>
    <w:link w:val="ListParagraph"/>
    <w:uiPriority w:val="34"/>
    <w:qFormat/>
    <w:locked/>
    <w:rsid w:val="009733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4EA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4EA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100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0CCF-14A5-4238-A1C3-9ED4524A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1432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Utilizator Windows</cp:lastModifiedBy>
  <cp:revision>40</cp:revision>
  <dcterms:created xsi:type="dcterms:W3CDTF">2021-07-27T08:59:00Z</dcterms:created>
  <dcterms:modified xsi:type="dcterms:W3CDTF">2021-08-06T06:43:00Z</dcterms:modified>
</cp:coreProperties>
</file>